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20" w:type="dxa"/>
        <w:tblInd w:w="-459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56"/>
        <w:gridCol w:w="2964"/>
      </w:tblGrid>
      <w:tr w:rsidR="00BF7EAC" w14:paraId="2AEDFE63" w14:textId="77777777" w:rsidTr="00BF7EAC">
        <w:trPr>
          <w:trHeight w:val="282"/>
        </w:trPr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hideMark/>
          </w:tcPr>
          <w:p w14:paraId="37FBE541" w14:textId="77777777" w:rsidR="00BF7EAC" w:rsidRDefault="00BF7EAC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fr-CH" w:eastAsia="zh-TW"/>
              </w:rPr>
            </w:pPr>
            <w:bookmarkStart w:id="0" w:name="_Hlk133395452"/>
            <w:bookmarkEnd w:id="0"/>
            <w:r>
              <w:rPr>
                <w:color w:val="365F91" w:themeColor="accent1" w:themeShade="BF"/>
                <w:sz w:val="10"/>
                <w:szCs w:val="10"/>
                <w:lang w:val="fr-CH" w:eastAsia="zh-CN"/>
              </w:rPr>
              <w:t>TEMPS CLIMAT EAU</w:t>
            </w:r>
          </w:p>
        </w:tc>
        <w:tc>
          <w:tcPr>
            <w:tcW w:w="685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596BF4F" w14:textId="77777777" w:rsidR="00BF7EAC" w:rsidRDefault="00BF7EAC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CH" w:eastAsia="zh-TW"/>
              </w:rPr>
            </w:pPr>
            <w:r>
              <w:rPr>
                <w:noProof/>
                <w:lang w:eastAsia="zh-TW"/>
              </w:rPr>
              <w:drawing>
                <wp:anchor distT="0" distB="0" distL="114300" distR="114300" simplePos="0" relativeHeight="251665408" behindDoc="1" locked="1" layoutInCell="1" allowOverlap="1" wp14:anchorId="0AE73C7E" wp14:editId="64085E8D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1" descr="A picture containing text, clipart, ceramic ware, porcelai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picture containing text, clipart, ceramic ware, porcelai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CH" w:eastAsia="zh-TW"/>
              </w:rPr>
              <w:t>Organisation météorologique mondiale</w:t>
            </w:r>
          </w:p>
          <w:p w14:paraId="13362B98" w14:textId="77777777" w:rsidR="00BF7EAC" w:rsidRDefault="00BF7EAC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 w:eastAsia="zh-TW"/>
              </w:rPr>
            </w:pPr>
            <w:r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 w:eastAsia="zh-TW"/>
              </w:rPr>
              <w:t>CONGRÈS MÉTÉOROLOGIQUE MONDIAL</w:t>
            </w:r>
          </w:p>
          <w:p w14:paraId="20331D4B" w14:textId="77777777" w:rsidR="00BF7EAC" w:rsidRDefault="00BF7EAC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CH" w:eastAsia="zh-TW"/>
              </w:rPr>
            </w:pPr>
            <w:r>
              <w:rPr>
                <w:b/>
                <w:snapToGrid w:val="0"/>
                <w:color w:val="365F91" w:themeColor="accent1" w:themeShade="BF"/>
                <w:szCs w:val="22"/>
                <w:lang w:eastAsia="zh-TW"/>
              </w:rPr>
              <w:t>Dix-neuvième session</w:t>
            </w:r>
            <w:r>
              <w:rPr>
                <w:b/>
                <w:snapToGrid w:val="0"/>
                <w:color w:val="365F91" w:themeColor="accent1" w:themeShade="BF"/>
                <w:szCs w:val="22"/>
                <w:lang w:val="fr-CH" w:eastAsia="zh-TW"/>
              </w:rPr>
              <w:br/>
            </w:r>
            <w:r>
              <w:rPr>
                <w:snapToGrid w:val="0"/>
                <w:color w:val="365F91" w:themeColor="accent1" w:themeShade="BF"/>
                <w:szCs w:val="22"/>
                <w:lang w:eastAsia="zh-TW"/>
              </w:rPr>
              <w:t>22 mai–2 juin 2023, Genève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F78D20" w14:textId="76334915" w:rsidR="00BF7EAC" w:rsidRDefault="00BF7EAC">
            <w:pPr>
              <w:tabs>
                <w:tab w:val="left" w:pos="720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CH" w:eastAsia="zh-TW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CH" w:eastAsia="zh-TW"/>
              </w:rPr>
              <w:t xml:space="preserve">Cg-19/Doc. </w:t>
            </w:r>
            <w:r w:rsidRPr="00AA043B">
              <w:rPr>
                <w:rFonts w:cs="Tahoma"/>
                <w:b/>
                <w:bCs/>
                <w:color w:val="365F91" w:themeColor="accent1" w:themeShade="BF"/>
                <w:szCs w:val="22"/>
              </w:rPr>
              <w:t>4.5(2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CH" w:eastAsia="zh-TW"/>
              </w:rPr>
              <w:t>)</w:t>
            </w:r>
          </w:p>
        </w:tc>
      </w:tr>
      <w:tr w:rsidR="00BF7EAC" w14:paraId="6E8EF1B4" w14:textId="77777777" w:rsidTr="00BF7EAC">
        <w:trPr>
          <w:trHeight w:val="730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44D5D0" w14:textId="77777777" w:rsidR="00BF7EAC" w:rsidRDefault="00BF7EAC">
            <w:pPr>
              <w:tabs>
                <w:tab w:val="clear" w:pos="1134"/>
              </w:tabs>
              <w:jc w:val="left"/>
              <w:rPr>
                <w:color w:val="365F91" w:themeColor="accent1" w:themeShade="BF"/>
                <w:sz w:val="12"/>
                <w:szCs w:val="12"/>
                <w:lang w:val="fr-CH" w:eastAsia="zh-TW"/>
              </w:rPr>
            </w:pPr>
          </w:p>
        </w:tc>
        <w:tc>
          <w:tcPr>
            <w:tcW w:w="685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CB48BA" w14:textId="77777777" w:rsidR="00BF7EAC" w:rsidRDefault="00BF7EAC">
            <w:pPr>
              <w:tabs>
                <w:tab w:val="clear" w:pos="1134"/>
              </w:tabs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CH" w:eastAsia="zh-TW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FB2024D" w14:textId="77777777" w:rsidR="00BF7EAC" w:rsidRDefault="00BF7EAC">
            <w:pPr>
              <w:tabs>
                <w:tab w:val="left" w:pos="720"/>
              </w:tabs>
              <w:spacing w:before="12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CH" w:eastAsia="zh-TW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fr-CH" w:eastAsia="zh-TW"/>
              </w:rPr>
              <w:t>Présenté par:</w:t>
            </w:r>
          </w:p>
          <w:p w14:paraId="1B0F3232" w14:textId="77777777" w:rsidR="00BF7EAC" w:rsidRDefault="00BF7EAC">
            <w:pPr>
              <w:tabs>
                <w:tab w:val="left" w:pos="720"/>
              </w:tabs>
              <w:spacing w:after="12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en-CH" w:eastAsia="zh-TW"/>
              </w:rPr>
            </w:pPr>
            <w:r>
              <w:rPr>
                <w:rFonts w:cs="Tahoma"/>
                <w:color w:val="365F91" w:themeColor="accent1" w:themeShade="BF"/>
                <w:szCs w:val="22"/>
                <w:lang w:eastAsia="zh-TW"/>
              </w:rPr>
              <w:t>Secrétaire g</w:t>
            </w:r>
            <w:r>
              <w:rPr>
                <w:rFonts w:cs="Tahoma"/>
                <w:color w:val="365F91" w:themeColor="accent1" w:themeShade="BF"/>
                <w:szCs w:val="22"/>
                <w:lang w:val="en-CH" w:eastAsia="zh-TW"/>
              </w:rPr>
              <w:t>é</w:t>
            </w:r>
            <w:r>
              <w:rPr>
                <w:rFonts w:cs="Tahoma"/>
                <w:color w:val="365F91" w:themeColor="accent1" w:themeShade="BF"/>
                <w:szCs w:val="22"/>
                <w:lang w:eastAsia="zh-TW"/>
              </w:rPr>
              <w:t>n</w:t>
            </w:r>
            <w:r>
              <w:rPr>
                <w:rFonts w:cs="Tahoma"/>
                <w:color w:val="365F91" w:themeColor="accent1" w:themeShade="BF"/>
                <w:szCs w:val="22"/>
                <w:lang w:val="en-CH" w:eastAsia="zh-TW"/>
              </w:rPr>
              <w:t>é</w:t>
            </w:r>
            <w:proofErr w:type="spellStart"/>
            <w:r>
              <w:rPr>
                <w:rFonts w:cs="Tahoma"/>
                <w:color w:val="365F91" w:themeColor="accent1" w:themeShade="BF"/>
                <w:szCs w:val="22"/>
                <w:lang w:eastAsia="zh-TW"/>
              </w:rPr>
              <w:t>ral</w:t>
            </w:r>
            <w:proofErr w:type="spellEnd"/>
          </w:p>
          <w:p w14:paraId="31056322" w14:textId="68DCB0EE" w:rsidR="00BF7EAC" w:rsidRDefault="00BF7EAC">
            <w:pPr>
              <w:tabs>
                <w:tab w:val="left" w:pos="720"/>
              </w:tabs>
              <w:spacing w:after="12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CH" w:eastAsia="zh-TW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en-CH" w:eastAsia="zh-TW"/>
              </w:rPr>
              <w:t>2</w:t>
            </w:r>
            <w:r>
              <w:rPr>
                <w:rFonts w:cs="Tahoma"/>
                <w:color w:val="365F91" w:themeColor="accent1" w:themeShade="BF"/>
                <w:szCs w:val="22"/>
                <w:lang w:val="en-CH" w:eastAsia="zh-TW"/>
              </w:rPr>
              <w:t>9</w:t>
            </w:r>
            <w:r>
              <w:rPr>
                <w:rFonts w:cs="Tahoma"/>
                <w:color w:val="365F91" w:themeColor="accent1" w:themeShade="BF"/>
                <w:szCs w:val="22"/>
                <w:lang w:val="fr-CH" w:eastAsia="zh-TW"/>
              </w:rPr>
              <w:t>.V.2023</w:t>
            </w:r>
          </w:p>
          <w:p w14:paraId="36B8E751" w14:textId="77777777" w:rsidR="00BF7EAC" w:rsidRDefault="00BF7EAC">
            <w:pPr>
              <w:tabs>
                <w:tab w:val="left" w:pos="720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CH" w:eastAsia="zh-TW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CH" w:eastAsia="zh-TW"/>
              </w:rPr>
              <w:t>VERSION 2</w:t>
            </w:r>
          </w:p>
        </w:tc>
      </w:tr>
    </w:tbl>
    <w:p w14:paraId="717BFF57" w14:textId="09EDD635" w:rsidR="00656232" w:rsidRPr="00686F60" w:rsidRDefault="00656232" w:rsidP="00656232">
      <w:pPr>
        <w:pStyle w:val="WMOBodyText"/>
        <w:ind w:left="4536" w:hanging="4536"/>
        <w:rPr>
          <w:lang w:val="fr-FR"/>
        </w:rPr>
      </w:pPr>
      <w:r w:rsidRPr="00686F60">
        <w:rPr>
          <w:b/>
          <w:bCs/>
          <w:lang w:val="fr-FR"/>
        </w:rPr>
        <w:t>POINT </w:t>
      </w:r>
      <w:r w:rsidR="00E23BA9">
        <w:rPr>
          <w:b/>
          <w:bCs/>
          <w:lang w:val="fr-FR"/>
        </w:rPr>
        <w:t>4</w:t>
      </w:r>
      <w:r w:rsidRPr="00686F60">
        <w:rPr>
          <w:b/>
          <w:bCs/>
          <w:lang w:val="fr-FR"/>
        </w:rPr>
        <w:t xml:space="preserve"> DE L</w:t>
      </w:r>
      <w:r w:rsidR="00495200">
        <w:rPr>
          <w:b/>
          <w:bCs/>
          <w:lang w:val="fr-FR"/>
        </w:rPr>
        <w:t>’</w:t>
      </w:r>
      <w:r w:rsidRPr="00686F60">
        <w:rPr>
          <w:b/>
          <w:bCs/>
          <w:lang w:val="fr-FR"/>
        </w:rPr>
        <w:t>ORDRE DU JOUR:</w:t>
      </w:r>
      <w:r w:rsidRPr="00686F60">
        <w:rPr>
          <w:b/>
          <w:bCs/>
          <w:lang w:val="fr-FR"/>
        </w:rPr>
        <w:tab/>
      </w:r>
      <w:r w:rsidR="001D6EFC">
        <w:rPr>
          <w:b/>
          <w:bCs/>
          <w:lang w:val="fr-FR"/>
        </w:rPr>
        <w:t>STRATÉGIES TECHNIQUES À L</w:t>
      </w:r>
      <w:r w:rsidR="00495200">
        <w:rPr>
          <w:b/>
          <w:bCs/>
          <w:lang w:val="fr-FR"/>
        </w:rPr>
        <w:t>’</w:t>
      </w:r>
      <w:r w:rsidR="001D6EFC">
        <w:rPr>
          <w:b/>
          <w:bCs/>
          <w:lang w:val="fr-FR"/>
        </w:rPr>
        <w:t>APPUI DES</w:t>
      </w:r>
      <w:r w:rsidR="0073766E" w:rsidRPr="00237DC7">
        <w:rPr>
          <w:b/>
          <w:bCs/>
          <w:lang w:val="fr-FR"/>
        </w:rPr>
        <w:t> </w:t>
      </w:r>
      <w:r w:rsidR="001D6EFC">
        <w:rPr>
          <w:b/>
          <w:bCs/>
          <w:lang w:val="fr-FR"/>
        </w:rPr>
        <w:t>BUTS À LONG TERME</w:t>
      </w:r>
    </w:p>
    <w:p w14:paraId="3CFFA17E" w14:textId="0D43A46C" w:rsidR="00656232" w:rsidRPr="00686F60" w:rsidRDefault="00656232" w:rsidP="00656232">
      <w:pPr>
        <w:pStyle w:val="WMOBodyText"/>
        <w:ind w:left="4536" w:hanging="4536"/>
        <w:rPr>
          <w:b/>
          <w:bCs/>
          <w:lang w:val="fr-FR"/>
        </w:rPr>
      </w:pPr>
      <w:r w:rsidRPr="00686F60">
        <w:rPr>
          <w:b/>
          <w:bCs/>
          <w:lang w:val="fr-FR"/>
        </w:rPr>
        <w:t>POINT </w:t>
      </w:r>
      <w:r w:rsidR="00E23BA9">
        <w:rPr>
          <w:b/>
          <w:bCs/>
          <w:lang w:val="fr-FR"/>
        </w:rPr>
        <w:t>4</w:t>
      </w:r>
      <w:r w:rsidRPr="00686F60">
        <w:rPr>
          <w:b/>
          <w:bCs/>
          <w:lang w:val="fr-FR"/>
        </w:rPr>
        <w:t>.</w:t>
      </w:r>
      <w:r w:rsidR="00E23BA9">
        <w:rPr>
          <w:b/>
          <w:bCs/>
          <w:lang w:val="fr-FR"/>
        </w:rPr>
        <w:t>5</w:t>
      </w:r>
      <w:r w:rsidRPr="00686F60">
        <w:rPr>
          <w:b/>
          <w:bCs/>
          <w:lang w:val="fr-FR"/>
        </w:rPr>
        <w:t xml:space="preserve"> DE L</w:t>
      </w:r>
      <w:r w:rsidR="00495200">
        <w:rPr>
          <w:b/>
          <w:bCs/>
          <w:lang w:val="fr-FR"/>
        </w:rPr>
        <w:t>’</w:t>
      </w:r>
      <w:r w:rsidRPr="00686F60">
        <w:rPr>
          <w:b/>
          <w:bCs/>
          <w:lang w:val="fr-FR"/>
        </w:rPr>
        <w:t>ORDRE DU JOUR:</w:t>
      </w:r>
      <w:r w:rsidRPr="00686F60">
        <w:rPr>
          <w:b/>
          <w:bCs/>
          <w:lang w:val="fr-FR"/>
        </w:rPr>
        <w:tab/>
      </w:r>
      <w:r w:rsidR="002B1A53">
        <w:rPr>
          <w:b/>
          <w:bCs/>
          <w:lang w:val="fr-FR"/>
        </w:rPr>
        <w:t>Une participation égalitaire, effective et</w:t>
      </w:r>
      <w:r w:rsidR="00164EC7" w:rsidRPr="00237DC7">
        <w:rPr>
          <w:b/>
          <w:bCs/>
          <w:lang w:val="fr-FR"/>
        </w:rPr>
        <w:t> </w:t>
      </w:r>
      <w:r w:rsidR="002B1A53">
        <w:rPr>
          <w:b/>
          <w:bCs/>
          <w:lang w:val="fr-FR"/>
        </w:rPr>
        <w:t>inclusive</w:t>
      </w:r>
    </w:p>
    <w:p w14:paraId="72E81F2D" w14:textId="67CE0B10" w:rsidR="003A045C" w:rsidRPr="003A045C" w:rsidRDefault="003A045C" w:rsidP="00164EC7">
      <w:pPr>
        <w:pStyle w:val="Heading1"/>
        <w:spacing w:before="480"/>
        <w:rPr>
          <w:lang w:val="fr-FR"/>
        </w:rPr>
      </w:pPr>
      <w:r>
        <w:rPr>
          <w:lang w:val="fr-FR"/>
        </w:rPr>
        <w:t>Une participation égalitaire, effective et inclusive</w:t>
      </w:r>
    </w:p>
    <w:p w14:paraId="76C70506" w14:textId="77777777" w:rsidR="0025213D" w:rsidRPr="00686F60" w:rsidRDefault="0025213D" w:rsidP="0025213D">
      <w:pPr>
        <w:pStyle w:val="WMOBodyText"/>
        <w:rPr>
          <w:lang w:val="fr-FR"/>
        </w:rPr>
      </w:pPr>
    </w:p>
    <w:tbl>
      <w:tblPr>
        <w:tblStyle w:val="TableGrid"/>
        <w:tblW w:w="9776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25213D" w:rsidRPr="00686F60" w14:paraId="685A5DB6" w14:textId="77777777" w:rsidTr="00996B1A">
        <w:trPr>
          <w:jc w:val="center"/>
        </w:trPr>
        <w:tc>
          <w:tcPr>
            <w:tcW w:w="9776" w:type="dxa"/>
          </w:tcPr>
          <w:p w14:paraId="4C18A40D" w14:textId="77777777" w:rsidR="0025213D" w:rsidRPr="00686F60" w:rsidRDefault="0025213D" w:rsidP="0025213D">
            <w:pPr>
              <w:pStyle w:val="WMOBodyText"/>
              <w:spacing w:after="120"/>
              <w:jc w:val="center"/>
              <w:rPr>
                <w:i/>
                <w:iCs/>
                <w:lang w:val="fr-FR"/>
              </w:rPr>
            </w:pPr>
            <w:r w:rsidRPr="00686F60">
              <w:rPr>
                <w:rFonts w:ascii="Verdana Bold" w:hAnsi="Verdana Bold" w:cstheme="minorHAnsi"/>
                <w:b/>
                <w:bCs/>
                <w:caps/>
                <w:lang w:val="fr-FR"/>
              </w:rPr>
              <w:t>rÉsumÉ</w:t>
            </w:r>
          </w:p>
        </w:tc>
      </w:tr>
      <w:tr w:rsidR="0025213D" w:rsidRPr="00686F60" w14:paraId="03A7FCF3" w14:textId="77777777" w:rsidTr="00996B1A">
        <w:trPr>
          <w:jc w:val="center"/>
        </w:trPr>
        <w:tc>
          <w:tcPr>
            <w:tcW w:w="9776" w:type="dxa"/>
          </w:tcPr>
          <w:p w14:paraId="6DCA0AE5" w14:textId="6F160818" w:rsidR="0025213D" w:rsidRPr="00686F60" w:rsidRDefault="0025213D" w:rsidP="002B7AA2">
            <w:pPr>
              <w:pStyle w:val="WMOBodyText"/>
              <w:tabs>
                <w:tab w:val="left" w:pos="2869"/>
              </w:tabs>
              <w:spacing w:before="160"/>
              <w:jc w:val="left"/>
              <w:rPr>
                <w:lang w:val="fr-FR"/>
              </w:rPr>
            </w:pPr>
            <w:r w:rsidRPr="00686F60">
              <w:rPr>
                <w:b/>
                <w:bCs/>
                <w:lang w:val="fr-FR"/>
              </w:rPr>
              <w:t>Document présenté par:</w:t>
            </w:r>
            <w:r w:rsidR="002B7AA2">
              <w:rPr>
                <w:b/>
                <w:bCs/>
                <w:lang w:val="fr-FR"/>
              </w:rPr>
              <w:tab/>
            </w:r>
            <w:r w:rsidR="0003278D">
              <w:rPr>
                <w:lang w:val="fr-FR"/>
              </w:rPr>
              <w:t>Secrétaire général</w:t>
            </w:r>
          </w:p>
          <w:p w14:paraId="7B10F616" w14:textId="26727F02" w:rsidR="0025213D" w:rsidRPr="002B7AA2" w:rsidRDefault="0025213D" w:rsidP="002B7AA2">
            <w:pPr>
              <w:pStyle w:val="WMOBodyText"/>
              <w:tabs>
                <w:tab w:val="left" w:pos="4428"/>
              </w:tabs>
              <w:spacing w:before="160"/>
              <w:jc w:val="left"/>
              <w:rPr>
                <w:lang w:val="fr-FR"/>
              </w:rPr>
            </w:pPr>
            <w:r w:rsidRPr="00686F60">
              <w:rPr>
                <w:b/>
                <w:bCs/>
                <w:lang w:val="fr-FR"/>
              </w:rPr>
              <w:t>Objectif(s) stratégique(s) 2020-2023:</w:t>
            </w:r>
            <w:r w:rsidR="00996B1A" w:rsidRPr="00663229">
              <w:rPr>
                <w:b/>
                <w:bCs/>
                <w:lang w:val="fr-FR"/>
              </w:rPr>
              <w:t xml:space="preserve"> </w:t>
            </w:r>
            <w:r w:rsidR="00070121">
              <w:rPr>
                <w:lang w:val="fr-FR"/>
              </w:rPr>
              <w:t>5.1 Optimiser la structure des organes constituants de l</w:t>
            </w:r>
            <w:r w:rsidR="00495200">
              <w:rPr>
                <w:lang w:val="fr-FR"/>
              </w:rPr>
              <w:t>’</w:t>
            </w:r>
            <w:r w:rsidR="00070121">
              <w:rPr>
                <w:lang w:val="fr-FR"/>
              </w:rPr>
              <w:t>OMM afin d</w:t>
            </w:r>
            <w:r w:rsidR="00495200">
              <w:rPr>
                <w:lang w:val="fr-FR"/>
              </w:rPr>
              <w:t>’</w:t>
            </w:r>
            <w:r w:rsidR="00070121">
              <w:rPr>
                <w:lang w:val="fr-FR"/>
              </w:rPr>
              <w:t xml:space="preserve">améliorer le processus décisionnel, </w:t>
            </w:r>
            <w:r w:rsidR="00E23BA9">
              <w:rPr>
                <w:lang w:val="fr-FR"/>
              </w:rPr>
              <w:t>o</w:t>
            </w:r>
            <w:r w:rsidR="00070121">
              <w:rPr>
                <w:lang w:val="fr-FR"/>
              </w:rPr>
              <w:t>bjectif 5.3 Promouvoir une participation égalitaire, effective et inclusive à la gouvernance, à la prise de décisions et à la coopération scientifique</w:t>
            </w:r>
          </w:p>
          <w:p w14:paraId="54BDB6C8" w14:textId="523A390F" w:rsidR="0025213D" w:rsidRPr="00686F60" w:rsidRDefault="0025213D" w:rsidP="002B7AA2">
            <w:pPr>
              <w:pStyle w:val="WMOBodyText"/>
              <w:tabs>
                <w:tab w:val="left" w:pos="4854"/>
              </w:tabs>
              <w:spacing w:before="120" w:after="120"/>
              <w:jc w:val="left"/>
              <w:rPr>
                <w:color w:val="000000" w:themeColor="text1"/>
                <w:lang w:val="fr-FR"/>
              </w:rPr>
            </w:pPr>
            <w:r w:rsidRPr="00686F60">
              <w:rPr>
                <w:b/>
                <w:bCs/>
                <w:lang w:val="fr-FR"/>
              </w:rPr>
              <w:t>Incidences financières et administratives:</w:t>
            </w:r>
            <w:r w:rsidR="00996B1A" w:rsidRPr="00663229">
              <w:rPr>
                <w:b/>
                <w:bCs/>
                <w:lang w:val="fr-FR"/>
              </w:rPr>
              <w:t xml:space="preserve"> </w:t>
            </w:r>
            <w:r w:rsidR="00784CDC">
              <w:rPr>
                <w:lang w:val="fr-FR"/>
              </w:rPr>
              <w:t>Seront prises en compte dans le Plan stratégique et le Plan opérationnel 2024-2027</w:t>
            </w:r>
          </w:p>
          <w:p w14:paraId="0D19FC30" w14:textId="7C8C94BB" w:rsidR="0025213D" w:rsidRPr="00686F60" w:rsidRDefault="0025213D" w:rsidP="002B7AA2">
            <w:pPr>
              <w:pStyle w:val="WMOBodyText"/>
              <w:tabs>
                <w:tab w:val="left" w:pos="5421"/>
              </w:tabs>
              <w:spacing w:before="120" w:after="120"/>
              <w:jc w:val="left"/>
              <w:rPr>
                <w:color w:val="000000" w:themeColor="text1"/>
                <w:lang w:val="fr-FR"/>
              </w:rPr>
            </w:pPr>
            <w:r w:rsidRPr="00686F60">
              <w:rPr>
                <w:b/>
                <w:bCs/>
                <w:lang w:val="fr-FR"/>
              </w:rPr>
              <w:t>Principaux responsables de la mise en œuvre:</w:t>
            </w:r>
            <w:r w:rsidR="00996B1A" w:rsidRPr="00663229">
              <w:rPr>
                <w:b/>
                <w:bCs/>
                <w:lang w:val="fr-FR"/>
              </w:rPr>
              <w:t xml:space="preserve"> </w:t>
            </w:r>
            <w:r w:rsidR="00E23BA9" w:rsidRPr="00964965">
              <w:rPr>
                <w:lang w:val="fr-FR"/>
              </w:rPr>
              <w:t>Commissions techniques</w:t>
            </w:r>
            <w:r w:rsidR="008C49D2">
              <w:rPr>
                <w:lang w:val="fr-FR"/>
              </w:rPr>
              <w:t>, Conseil exécutif</w:t>
            </w:r>
          </w:p>
          <w:p w14:paraId="38EC75A2" w14:textId="7C2CA75D" w:rsidR="0025213D" w:rsidRPr="00686F60" w:rsidRDefault="0025213D" w:rsidP="002B7AA2">
            <w:pPr>
              <w:pStyle w:val="WMOBodyText"/>
              <w:tabs>
                <w:tab w:val="left" w:pos="1362"/>
              </w:tabs>
              <w:spacing w:before="160"/>
              <w:jc w:val="left"/>
              <w:rPr>
                <w:lang w:val="fr-FR"/>
              </w:rPr>
            </w:pPr>
            <w:r w:rsidRPr="00686F60">
              <w:rPr>
                <w:b/>
                <w:bCs/>
                <w:lang w:val="fr-FR"/>
              </w:rPr>
              <w:t>Calendrier:</w:t>
            </w:r>
            <w:r w:rsidR="00996B1A" w:rsidRPr="00663229">
              <w:rPr>
                <w:b/>
                <w:bCs/>
                <w:lang w:val="fr-FR"/>
              </w:rPr>
              <w:t xml:space="preserve"> </w:t>
            </w:r>
            <w:r w:rsidR="00CA531F">
              <w:rPr>
                <w:lang w:val="fr-FR"/>
              </w:rPr>
              <w:t>2024–2027</w:t>
            </w:r>
          </w:p>
          <w:p w14:paraId="6269AA88" w14:textId="020F1640" w:rsidR="0025213D" w:rsidRPr="00686F60" w:rsidRDefault="0025213D" w:rsidP="002B7AA2">
            <w:pPr>
              <w:pStyle w:val="WMOBodyText"/>
              <w:tabs>
                <w:tab w:val="left" w:pos="2076"/>
              </w:tabs>
              <w:spacing w:before="120" w:after="120"/>
              <w:jc w:val="left"/>
              <w:rPr>
                <w:color w:val="000000" w:themeColor="text1"/>
                <w:lang w:val="fr-FR"/>
              </w:rPr>
            </w:pPr>
            <w:r w:rsidRPr="00686F60">
              <w:rPr>
                <w:b/>
                <w:bCs/>
                <w:lang w:val="fr-FR"/>
              </w:rPr>
              <w:t>Mesure attendue:</w:t>
            </w:r>
            <w:r w:rsidR="00996B1A" w:rsidRPr="00663229">
              <w:rPr>
                <w:b/>
                <w:bCs/>
                <w:lang w:val="fr-FR"/>
              </w:rPr>
              <w:t xml:space="preserve"> </w:t>
            </w:r>
            <w:r w:rsidR="007F6C11">
              <w:rPr>
                <w:lang w:val="fr-FR"/>
              </w:rPr>
              <w:t xml:space="preserve">Adopter le </w:t>
            </w:r>
            <w:hyperlink w:anchor="_PROJET(S)_DE_RÉSOLUTION" w:history="1">
              <w:r w:rsidR="007F6C11" w:rsidRPr="00C26DE0">
                <w:rPr>
                  <w:rStyle w:val="Hyperlink"/>
                  <w:lang w:val="fr-FR"/>
                </w:rPr>
                <w:t xml:space="preserve">projet de </w:t>
              </w:r>
              <w:r w:rsidR="00E23BA9">
                <w:rPr>
                  <w:rStyle w:val="Hyperlink"/>
                  <w:lang w:val="fr-FR"/>
                </w:rPr>
                <w:t>r</w:t>
              </w:r>
              <w:r w:rsidR="00E23BA9" w:rsidRPr="00964965">
                <w:rPr>
                  <w:rStyle w:val="Hyperlink"/>
                  <w:lang w:val="fr-FR"/>
                </w:rPr>
                <w:t>ésolution</w:t>
              </w:r>
              <w:r w:rsidR="007F6C11" w:rsidRPr="00C26DE0">
                <w:rPr>
                  <w:rStyle w:val="Hyperlink"/>
                  <w:lang w:val="fr-FR"/>
                </w:rPr>
                <w:t xml:space="preserve"> 4.5(2)/1</w:t>
              </w:r>
            </w:hyperlink>
          </w:p>
          <w:p w14:paraId="0AC005B7" w14:textId="77777777" w:rsidR="0025213D" w:rsidRPr="00686F60" w:rsidRDefault="0025213D" w:rsidP="00E01776">
            <w:pPr>
              <w:pStyle w:val="WMOBodyText"/>
              <w:spacing w:before="160"/>
              <w:jc w:val="left"/>
              <w:rPr>
                <w:lang w:val="fr-FR"/>
              </w:rPr>
            </w:pPr>
          </w:p>
        </w:tc>
      </w:tr>
    </w:tbl>
    <w:p w14:paraId="5E9FA3FB" w14:textId="77777777" w:rsidR="00656232" w:rsidRPr="00686F60" w:rsidRDefault="00656232" w:rsidP="00656232">
      <w:pPr>
        <w:pStyle w:val="WMOBodyText"/>
        <w:rPr>
          <w:lang w:val="fr-FR" w:eastAsia="en-US"/>
        </w:rPr>
      </w:pPr>
    </w:p>
    <w:p w14:paraId="12F6A5D0" w14:textId="77777777" w:rsidR="00947843" w:rsidRPr="00AA043B" w:rsidRDefault="00656232" w:rsidP="00947843">
      <w:pPr>
        <w:pStyle w:val="Heading1"/>
      </w:pPr>
      <w:r w:rsidRPr="00C26DE0">
        <w:rPr>
          <w:lang w:val="fr-FR"/>
        </w:rPr>
        <w:br w:type="page"/>
      </w:r>
      <w:r w:rsidR="00947843">
        <w:rPr>
          <w:lang w:val="fr-FR"/>
        </w:rPr>
        <w:lastRenderedPageBreak/>
        <w:t>CONSIDÉRATIONS GÉNÉRALES</w:t>
      </w:r>
    </w:p>
    <w:p w14:paraId="1B43CC5F" w14:textId="77777777" w:rsidR="00947843" w:rsidRPr="00AA043B" w:rsidRDefault="00947843" w:rsidP="00947843">
      <w:pPr>
        <w:pStyle w:val="Heading3"/>
        <w:rPr>
          <w:b w:val="0"/>
          <w:bCs w:val="0"/>
          <w:i/>
          <w:iCs/>
        </w:rPr>
      </w:pPr>
      <w:r>
        <w:rPr>
          <w:lang w:val="fr-FR"/>
        </w:rPr>
        <w:t>Introduction</w:t>
      </w:r>
    </w:p>
    <w:p w14:paraId="13041EA6" w14:textId="20CF9CBE" w:rsidR="00947843" w:rsidRPr="00947843" w:rsidRDefault="00E23BA9" w:rsidP="004D73AF">
      <w:pPr>
        <w:pStyle w:val="WMOBodyText"/>
        <w:numPr>
          <w:ilvl w:val="0"/>
          <w:numId w:val="1"/>
        </w:numPr>
        <w:tabs>
          <w:tab w:val="left" w:pos="1134"/>
        </w:tabs>
        <w:ind w:left="0" w:right="-142" w:hanging="11"/>
        <w:rPr>
          <w:lang w:val="fr-FR"/>
        </w:rPr>
      </w:pPr>
      <w:r>
        <w:rPr>
          <w:lang w:val="fr-FR"/>
        </w:rPr>
        <w:t>Le présent</w:t>
      </w:r>
      <w:r w:rsidR="00947843">
        <w:rPr>
          <w:lang w:val="fr-FR"/>
        </w:rPr>
        <w:t xml:space="preserve"> document, </w:t>
      </w:r>
      <w:r>
        <w:rPr>
          <w:lang w:val="fr-FR"/>
        </w:rPr>
        <w:t>soumis</w:t>
      </w:r>
      <w:r w:rsidR="00947843">
        <w:rPr>
          <w:lang w:val="fr-FR"/>
        </w:rPr>
        <w:t xml:space="preserve"> par le Secrétaire général, propose une série de mesures visant à améliorer la gouvernance et les processus décisionnels de l</w:t>
      </w:r>
      <w:r w:rsidR="00495200">
        <w:rPr>
          <w:lang w:val="fr-FR"/>
        </w:rPr>
        <w:t>’</w:t>
      </w:r>
      <w:r w:rsidR="00947843">
        <w:rPr>
          <w:lang w:val="fr-FR"/>
        </w:rPr>
        <w:t xml:space="preserve">OMM en réponse aux directives récentes et passées du Conseil exécutif et du Congrès concernant trois aspects connexes: a) une participation égalitaire, efficace et inclusive aux activités des commissions techniques; b) une participation pleine et entière des Membres et </w:t>
      </w:r>
      <w:r w:rsidR="0096052B">
        <w:rPr>
          <w:lang w:val="fr-FR"/>
        </w:rPr>
        <w:t xml:space="preserve">une </w:t>
      </w:r>
      <w:r w:rsidR="00947843">
        <w:rPr>
          <w:lang w:val="fr-FR"/>
        </w:rPr>
        <w:t>transparence de la gouvernance et des processus décisionnels; et c) des réunions de l</w:t>
      </w:r>
      <w:r w:rsidR="00495200">
        <w:rPr>
          <w:lang w:val="fr-FR"/>
        </w:rPr>
        <w:t>’</w:t>
      </w:r>
      <w:r w:rsidR="00947843">
        <w:rPr>
          <w:lang w:val="fr-FR"/>
        </w:rPr>
        <w:t>OMM plus écologiques. Des</w:t>
      </w:r>
      <w:r w:rsidR="004D73AF" w:rsidRPr="008E004E">
        <w:rPr>
          <w:lang w:val="fr-FR"/>
          <w:rPrChange w:id="1" w:author="Frédérique JULLIARD" w:date="2023-05-30T00:07:00Z">
            <w:rPr/>
          </w:rPrChange>
        </w:rPr>
        <w:t> </w:t>
      </w:r>
      <w:r w:rsidR="00947843">
        <w:rPr>
          <w:lang w:val="fr-FR"/>
        </w:rPr>
        <w:t xml:space="preserve">informations détaillées sont présentées dans les documents </w:t>
      </w:r>
      <w:r w:rsidR="00000000">
        <w:fldChar w:fldCharType="begin"/>
      </w:r>
      <w:r w:rsidR="00000000" w:rsidRPr="008E004E">
        <w:rPr>
          <w:lang w:val="fr-FR"/>
          <w:rPrChange w:id="2" w:author="Frédérique JULLIARD" w:date="2023-05-30T00:07:00Z">
            <w:rPr/>
          </w:rPrChange>
        </w:rPr>
        <w:instrText xml:space="preserve"> HYPERLINK "https://meetings.wmo.int/Cg-19/_layouts/15/WopiFrame.aspx?sourcedoc=%7bD52E76EE-5163-459C-912C-F9C4EC5621BC%7d&amp;file=Cg-19-INF04-5(2a)-EQUAL-EFFECTIVE-INCLUSIVE-PARTICIPATION_en.docx&amp;action=default" </w:instrText>
      </w:r>
      <w:r w:rsidR="00000000">
        <w:fldChar w:fldCharType="separate"/>
      </w:r>
      <w:r w:rsidR="00947843" w:rsidRPr="00EC5994">
        <w:rPr>
          <w:rStyle w:val="Hyperlink"/>
          <w:lang w:val="fr-FR"/>
        </w:rPr>
        <w:t>Cg-19/INF.</w:t>
      </w:r>
      <w:r>
        <w:rPr>
          <w:rStyle w:val="Hyperlink"/>
          <w:lang w:val="fr-FR"/>
        </w:rPr>
        <w:t> </w:t>
      </w:r>
      <w:r w:rsidR="00947843" w:rsidRPr="00EC5994">
        <w:rPr>
          <w:rStyle w:val="Hyperlink"/>
          <w:lang w:val="fr-FR"/>
        </w:rPr>
        <w:t>4.5(2a)</w:t>
      </w:r>
      <w:r w:rsidR="00000000">
        <w:rPr>
          <w:rStyle w:val="Hyperlink"/>
          <w:lang w:val="fr-FR"/>
        </w:rPr>
        <w:fldChar w:fldCharType="end"/>
      </w:r>
      <w:r w:rsidR="00947843">
        <w:rPr>
          <w:lang w:val="fr-FR"/>
        </w:rPr>
        <w:t xml:space="preserve"> et </w:t>
      </w:r>
      <w:r w:rsidR="00000000">
        <w:fldChar w:fldCharType="begin"/>
      </w:r>
      <w:r w:rsidR="00000000" w:rsidRPr="008E004E">
        <w:rPr>
          <w:lang w:val="fr-FR"/>
          <w:rPrChange w:id="3" w:author="Frédérique JULLIARD" w:date="2023-05-30T00:07:00Z">
            <w:rPr/>
          </w:rPrChange>
        </w:rPr>
        <w:instrText xml:space="preserve"> HYPERLINK "https://meetings.wmo.int/Cg-19/_layouts/15/WopiFrame.aspx?sourcedoc=%7bEE28DEDC-D179-413C-8B6E-2AC54BB43A92%7d&amp;file=Cg-19-INF04-5(2b)-FACE-TO-FACE-AND-VIRTUAL-SESSIONS_fr-MT.docx&amp;action=default" </w:instrText>
      </w:r>
      <w:r w:rsidR="00000000">
        <w:fldChar w:fldCharType="separate"/>
      </w:r>
      <w:r w:rsidR="00947843" w:rsidRPr="006C48AA">
        <w:rPr>
          <w:rStyle w:val="Hyperlink"/>
          <w:lang w:val="fr-FR"/>
        </w:rPr>
        <w:t>4.5(2b)</w:t>
      </w:r>
      <w:r w:rsidR="00000000">
        <w:rPr>
          <w:rStyle w:val="Hyperlink"/>
          <w:lang w:val="fr-FR"/>
        </w:rPr>
        <w:fldChar w:fldCharType="end"/>
      </w:r>
      <w:r w:rsidR="00947843">
        <w:rPr>
          <w:lang w:val="fr-FR"/>
        </w:rPr>
        <w:t>.</w:t>
      </w:r>
    </w:p>
    <w:p w14:paraId="20187A62" w14:textId="77777777" w:rsidR="00947843" w:rsidRPr="00947843" w:rsidRDefault="00947843" w:rsidP="00947843">
      <w:pPr>
        <w:pStyle w:val="Heading3"/>
        <w:rPr>
          <w:b w:val="0"/>
          <w:bCs w:val="0"/>
          <w:i/>
          <w:iCs/>
          <w:lang w:val="fr-FR"/>
        </w:rPr>
      </w:pPr>
      <w:r>
        <w:rPr>
          <w:lang w:val="fr-FR"/>
        </w:rPr>
        <w:t>Une participation égalitaire, effective et inclusive aux activités des commissions techniques</w:t>
      </w:r>
    </w:p>
    <w:p w14:paraId="661BBE4B" w14:textId="0698EC56" w:rsidR="00947843" w:rsidRPr="00427C57" w:rsidRDefault="00947843" w:rsidP="00A751D2">
      <w:pPr>
        <w:pStyle w:val="WMOBodyText"/>
        <w:numPr>
          <w:ilvl w:val="0"/>
          <w:numId w:val="1"/>
        </w:numPr>
        <w:tabs>
          <w:tab w:val="left" w:pos="1134"/>
        </w:tabs>
        <w:ind w:left="0" w:hanging="11"/>
        <w:rPr>
          <w:lang w:val="fr-FR"/>
        </w:rPr>
      </w:pPr>
      <w:r>
        <w:rPr>
          <w:lang w:val="fr-FR"/>
        </w:rPr>
        <w:t>S</w:t>
      </w:r>
      <w:r w:rsidR="00495200">
        <w:rPr>
          <w:lang w:val="fr-FR"/>
        </w:rPr>
        <w:t>’</w:t>
      </w:r>
      <w:r>
        <w:rPr>
          <w:lang w:val="fr-FR"/>
        </w:rPr>
        <w:t>appuyant sur des décisions et recommandations récentes des commissions techniques, examinées et suivies par le Conseil exécutif</w:t>
      </w:r>
      <w:r w:rsidRPr="002265E9">
        <w:rPr>
          <w:rStyle w:val="FootnoteReference"/>
          <w:sz w:val="18"/>
          <w:szCs w:val="18"/>
          <w:lang w:val="fr-FR"/>
        </w:rPr>
        <w:footnoteReference w:id="2"/>
      </w:r>
      <w:r>
        <w:rPr>
          <w:lang w:val="fr-FR"/>
        </w:rPr>
        <w:t xml:space="preserve">, le Congrès prie le Conseil de modifier le </w:t>
      </w:r>
      <w:r w:rsidR="00000000">
        <w:fldChar w:fldCharType="begin"/>
      </w:r>
      <w:r w:rsidR="00000000" w:rsidRPr="008E004E">
        <w:rPr>
          <w:lang w:val="fr-FR"/>
          <w:rPrChange w:id="5" w:author="Frédérique JULLIARD" w:date="2023-05-30T00:07:00Z">
            <w:rPr/>
          </w:rPrChange>
        </w:rPr>
        <w:instrText xml:space="preserve"> HYPERLINK "https://library.wmo.int/index.php?lvl=notice_display&amp;id=21534" \l ".ZFOcqXZBxPY" </w:instrText>
      </w:r>
      <w:r w:rsidR="00000000">
        <w:fldChar w:fldCharType="separate"/>
      </w:r>
      <w:r w:rsidRPr="00067169">
        <w:rPr>
          <w:rStyle w:val="Hyperlink"/>
          <w:i/>
          <w:iCs/>
          <w:lang w:val="fr-FR"/>
        </w:rPr>
        <w:t>Règlement intérieur des commissions techniques</w:t>
      </w:r>
      <w:r w:rsidR="00000000">
        <w:rPr>
          <w:rStyle w:val="Hyperlink"/>
          <w:i/>
          <w:iCs/>
          <w:lang w:val="fr-FR"/>
        </w:rPr>
        <w:fldChar w:fldCharType="end"/>
      </w:r>
      <w:r>
        <w:rPr>
          <w:i/>
          <w:iCs/>
          <w:lang w:val="fr-FR"/>
        </w:rPr>
        <w:t xml:space="preserve"> </w:t>
      </w:r>
      <w:r>
        <w:rPr>
          <w:lang w:val="fr-FR"/>
        </w:rPr>
        <w:t>(OMM-N°</w:t>
      </w:r>
      <w:r w:rsidR="0034240B">
        <w:rPr>
          <w:lang w:val="fr-FR"/>
        </w:rPr>
        <w:t> </w:t>
      </w:r>
      <w:r>
        <w:rPr>
          <w:lang w:val="fr-FR"/>
        </w:rPr>
        <w:t xml:space="preserve">1240) afin de favoriser une représentation plus équilibrée des </w:t>
      </w:r>
      <w:r w:rsidR="00E23BA9">
        <w:rPr>
          <w:lang w:val="fr-FR"/>
        </w:rPr>
        <w:t>R</w:t>
      </w:r>
      <w:r>
        <w:rPr>
          <w:lang w:val="fr-FR"/>
        </w:rPr>
        <w:t xml:space="preserve">égions, des Membres et des </w:t>
      </w:r>
      <w:r w:rsidR="00021102">
        <w:rPr>
          <w:lang w:val="fr-FR"/>
        </w:rPr>
        <w:t>sexes</w:t>
      </w:r>
      <w:r>
        <w:rPr>
          <w:lang w:val="fr-FR"/>
        </w:rPr>
        <w:t xml:space="preserve"> aux postes de direction des commissions techniques. En outre, les commissions techniques sont invitées à instaurer de bonnes pratiques afin de faciliter un tel équilibre parmi les experts participant </w:t>
      </w:r>
      <w:r w:rsidR="00E23BA9">
        <w:rPr>
          <w:lang w:val="fr-FR"/>
        </w:rPr>
        <w:t xml:space="preserve">aux activités </w:t>
      </w:r>
      <w:r w:rsidR="00021102">
        <w:rPr>
          <w:lang w:val="fr-FR"/>
        </w:rPr>
        <w:t xml:space="preserve">et travaux </w:t>
      </w:r>
      <w:r w:rsidR="00E23BA9">
        <w:rPr>
          <w:lang w:val="fr-FR"/>
        </w:rPr>
        <w:t xml:space="preserve">de </w:t>
      </w:r>
      <w:r>
        <w:rPr>
          <w:lang w:val="fr-FR"/>
        </w:rPr>
        <w:t xml:space="preserve">leurs organes </w:t>
      </w:r>
      <w:r w:rsidRPr="00427C57">
        <w:rPr>
          <w:lang w:val="fr-FR"/>
        </w:rPr>
        <w:t>subsidiaires.</w:t>
      </w:r>
    </w:p>
    <w:p w14:paraId="51602208" w14:textId="77777777" w:rsidR="00947843" w:rsidRPr="00947843" w:rsidRDefault="00947843" w:rsidP="00947843">
      <w:pPr>
        <w:pStyle w:val="Heading3"/>
        <w:rPr>
          <w:lang w:val="fr-FR"/>
        </w:rPr>
      </w:pPr>
      <w:r w:rsidRPr="00427C57">
        <w:rPr>
          <w:lang w:val="fr-FR"/>
        </w:rPr>
        <w:t>Une gouvernance et une prise de décisions ouvertes et transparentes</w:t>
      </w:r>
    </w:p>
    <w:p w14:paraId="70065E20" w14:textId="742F8034" w:rsidR="00947843" w:rsidRPr="00947843" w:rsidRDefault="00947843" w:rsidP="00A751D2">
      <w:pPr>
        <w:pStyle w:val="WMOBodyText"/>
        <w:numPr>
          <w:ilvl w:val="0"/>
          <w:numId w:val="1"/>
        </w:numPr>
        <w:tabs>
          <w:tab w:val="left" w:pos="1134"/>
        </w:tabs>
        <w:ind w:left="0" w:hanging="11"/>
        <w:rPr>
          <w:lang w:val="fr-FR"/>
        </w:rPr>
      </w:pPr>
      <w:r>
        <w:rPr>
          <w:lang w:val="fr-FR"/>
        </w:rPr>
        <w:t>Les discussions et les décisions intéressant tous les Membres ont lieu lors des sessions des organes de l</w:t>
      </w:r>
      <w:r w:rsidR="00495200">
        <w:rPr>
          <w:lang w:val="fr-FR"/>
        </w:rPr>
        <w:t>’</w:t>
      </w:r>
      <w:r>
        <w:rPr>
          <w:lang w:val="fr-FR"/>
        </w:rPr>
        <w:t>Organisation autres que le Congrès</w:t>
      </w:r>
      <w:r w:rsidR="00FE5A83">
        <w:rPr>
          <w:lang w:val="fr-FR"/>
        </w:rPr>
        <w:t>.</w:t>
      </w:r>
      <w:r>
        <w:rPr>
          <w:lang w:val="fr-FR"/>
        </w:rPr>
        <w:t xml:space="preserve"> </w:t>
      </w:r>
      <w:r w:rsidR="00FE5A83">
        <w:rPr>
          <w:lang w:val="fr-FR"/>
        </w:rPr>
        <w:t xml:space="preserve">Ces organes </w:t>
      </w:r>
      <w:r>
        <w:rPr>
          <w:lang w:val="fr-FR"/>
        </w:rPr>
        <w:t xml:space="preserve">ne disposent toutefois pas de la représentation universelle existant </w:t>
      </w:r>
      <w:r w:rsidR="00427C57">
        <w:rPr>
          <w:lang w:val="fr-FR"/>
        </w:rPr>
        <w:t xml:space="preserve">au </w:t>
      </w:r>
      <w:r>
        <w:rPr>
          <w:lang w:val="fr-FR"/>
        </w:rPr>
        <w:t>sein</w:t>
      </w:r>
      <w:r w:rsidR="00FE5A83">
        <w:rPr>
          <w:lang w:val="fr-FR"/>
        </w:rPr>
        <w:t xml:space="preserve"> du Congrès</w:t>
      </w:r>
      <w:r>
        <w:rPr>
          <w:lang w:val="fr-FR"/>
        </w:rPr>
        <w:t>. Aussi est-il recommandé d</w:t>
      </w:r>
      <w:r w:rsidR="00495200">
        <w:rPr>
          <w:lang w:val="fr-FR"/>
        </w:rPr>
        <w:t>’</w:t>
      </w:r>
      <w:r>
        <w:rPr>
          <w:lang w:val="fr-FR"/>
        </w:rPr>
        <w:t>utiliser les processus et mécanismes existants et de prendre des mesures supplémentaires afin de faciliter la participation de l</w:t>
      </w:r>
      <w:r w:rsidR="00495200">
        <w:rPr>
          <w:lang w:val="fr-FR"/>
        </w:rPr>
        <w:t>’</w:t>
      </w:r>
      <w:r>
        <w:rPr>
          <w:lang w:val="fr-FR"/>
        </w:rPr>
        <w:t>ensemble des Membres de l</w:t>
      </w:r>
      <w:r w:rsidR="00495200">
        <w:rPr>
          <w:lang w:val="fr-FR"/>
        </w:rPr>
        <w:t>’</w:t>
      </w:r>
      <w:r>
        <w:rPr>
          <w:lang w:val="fr-FR"/>
        </w:rPr>
        <w:t>Organisation à la gouvernance et à la prise de décisions grâce au plus haut niveau de transparence possible et à une diffusion efficace de l</w:t>
      </w:r>
      <w:r w:rsidR="00495200">
        <w:rPr>
          <w:lang w:val="fr-FR"/>
        </w:rPr>
        <w:t>’</w:t>
      </w:r>
      <w:r>
        <w:rPr>
          <w:lang w:val="fr-FR"/>
        </w:rPr>
        <w:t>information.</w:t>
      </w:r>
    </w:p>
    <w:p w14:paraId="3F55EDEE" w14:textId="77777777" w:rsidR="00947843" w:rsidRPr="00AA043B" w:rsidRDefault="00947843" w:rsidP="00947843">
      <w:pPr>
        <w:pStyle w:val="Heading3"/>
      </w:pPr>
      <w:r>
        <w:rPr>
          <w:lang w:val="fr-FR"/>
        </w:rPr>
        <w:t>Des réunions écologiques</w:t>
      </w:r>
    </w:p>
    <w:p w14:paraId="5E95AA7C" w14:textId="6B3E315D" w:rsidR="00947843" w:rsidRPr="00947843" w:rsidRDefault="00947843" w:rsidP="00A751D2">
      <w:pPr>
        <w:pStyle w:val="WMOBodyText"/>
        <w:numPr>
          <w:ilvl w:val="0"/>
          <w:numId w:val="1"/>
        </w:numPr>
        <w:tabs>
          <w:tab w:val="left" w:pos="1134"/>
        </w:tabs>
        <w:ind w:left="0" w:hanging="11"/>
        <w:rPr>
          <w:lang w:val="fr-FR"/>
        </w:rPr>
      </w:pPr>
      <w:r>
        <w:rPr>
          <w:lang w:val="fr-FR"/>
        </w:rPr>
        <w:t>L</w:t>
      </w:r>
      <w:r w:rsidR="00495200">
        <w:rPr>
          <w:lang w:val="fr-FR"/>
        </w:rPr>
        <w:t>’</w:t>
      </w:r>
      <w:r>
        <w:rPr>
          <w:lang w:val="fr-FR"/>
        </w:rPr>
        <w:t>objectif de durabilité environnementale adopté par l</w:t>
      </w:r>
      <w:r w:rsidR="00495200">
        <w:rPr>
          <w:lang w:val="fr-FR"/>
        </w:rPr>
        <w:t>’</w:t>
      </w:r>
      <w:r>
        <w:rPr>
          <w:lang w:val="fr-FR"/>
        </w:rPr>
        <w:t xml:space="preserve">OMM pour </w:t>
      </w:r>
      <w:r w:rsidR="00427C57">
        <w:rPr>
          <w:lang w:val="fr-FR"/>
        </w:rPr>
        <w:t>l</w:t>
      </w:r>
      <w:r w:rsidR="00495200">
        <w:rPr>
          <w:lang w:val="fr-FR"/>
        </w:rPr>
        <w:t>’</w:t>
      </w:r>
      <w:r w:rsidR="00427C57">
        <w:rPr>
          <w:lang w:val="fr-FR"/>
        </w:rPr>
        <w:t>ensemble</w:t>
      </w:r>
      <w:r>
        <w:rPr>
          <w:lang w:val="fr-FR"/>
        </w:rPr>
        <w:t xml:space="preserve"> </w:t>
      </w:r>
      <w:r w:rsidR="00427C57">
        <w:rPr>
          <w:lang w:val="fr-FR"/>
        </w:rPr>
        <w:t>des travaux</w:t>
      </w:r>
      <w:r>
        <w:rPr>
          <w:lang w:val="fr-FR"/>
        </w:rPr>
        <w:t xml:space="preserve"> de l</w:t>
      </w:r>
      <w:r w:rsidR="00495200">
        <w:rPr>
          <w:lang w:val="fr-FR"/>
        </w:rPr>
        <w:t>’</w:t>
      </w:r>
      <w:r>
        <w:rPr>
          <w:lang w:val="fr-FR"/>
        </w:rPr>
        <w:t>Organisation, y compris les réunions</w:t>
      </w:r>
      <w:r w:rsidRPr="002265E9">
        <w:rPr>
          <w:rStyle w:val="FootnoteReference"/>
          <w:sz w:val="18"/>
          <w:szCs w:val="18"/>
          <w:lang w:val="fr-FR"/>
        </w:rPr>
        <w:footnoteReference w:id="3"/>
      </w:r>
      <w:r>
        <w:rPr>
          <w:lang w:val="fr-FR"/>
        </w:rPr>
        <w:t>, exige des orientations communes et une mise en œuvre cohérente au niveau de tous les organes. Fondés sur une décision récente du Conseil exécutif</w:t>
      </w:r>
      <w:r w:rsidRPr="002265E9">
        <w:rPr>
          <w:rStyle w:val="FootnoteReference"/>
          <w:sz w:val="18"/>
          <w:szCs w:val="18"/>
          <w:lang w:val="fr-FR"/>
        </w:rPr>
        <w:footnoteReference w:id="4"/>
      </w:r>
      <w:r>
        <w:rPr>
          <w:lang w:val="fr-FR"/>
        </w:rPr>
        <w:t xml:space="preserve">, des </w:t>
      </w:r>
      <w:r w:rsidR="00495EF7">
        <w:rPr>
          <w:lang w:val="fr-FR"/>
        </w:rPr>
        <w:t xml:space="preserve">principes </w:t>
      </w:r>
      <w:r>
        <w:rPr>
          <w:lang w:val="fr-FR"/>
        </w:rPr>
        <w:t>d</w:t>
      </w:r>
      <w:r w:rsidR="00495200">
        <w:rPr>
          <w:lang w:val="fr-FR"/>
        </w:rPr>
        <w:t>’</w:t>
      </w:r>
      <w:r>
        <w:rPr>
          <w:lang w:val="fr-FR"/>
        </w:rPr>
        <w:t xml:space="preserve">organisation des sessions physiques et virtuelles sont recommandés à tous les organes constituants, organes </w:t>
      </w:r>
      <w:r w:rsidR="00EE3EF8">
        <w:rPr>
          <w:lang w:val="fr-FR"/>
        </w:rPr>
        <w:t>additionnels</w:t>
      </w:r>
      <w:r>
        <w:rPr>
          <w:lang w:val="fr-FR"/>
        </w:rPr>
        <w:t xml:space="preserve"> et organes subsidiaires, de</w:t>
      </w:r>
      <w:r w:rsidR="002748A5" w:rsidRPr="008E004E">
        <w:rPr>
          <w:lang w:val="fr-FR"/>
          <w:rPrChange w:id="6" w:author="Frédérique JULLIARD" w:date="2023-05-30T00:07:00Z">
            <w:rPr/>
          </w:rPrChange>
        </w:rPr>
        <w:t> </w:t>
      </w:r>
      <w:r w:rsidR="00427C57">
        <w:rPr>
          <w:lang w:val="fr-FR"/>
        </w:rPr>
        <w:t xml:space="preserve">même que </w:t>
      </w:r>
      <w:r>
        <w:rPr>
          <w:lang w:val="fr-FR"/>
        </w:rPr>
        <w:t>des indications claires de la part du Conseil quant aux sessions physiques qui devraient être financées.</w:t>
      </w:r>
    </w:p>
    <w:p w14:paraId="2EBA4DE2" w14:textId="77777777" w:rsidR="00947843" w:rsidRPr="00AA043B" w:rsidRDefault="00947843" w:rsidP="00947843">
      <w:pPr>
        <w:pStyle w:val="Heading3"/>
        <w:rPr>
          <w:b w:val="0"/>
          <w:bCs w:val="0"/>
        </w:rPr>
      </w:pPr>
      <w:r>
        <w:rPr>
          <w:lang w:val="fr-FR"/>
        </w:rPr>
        <w:lastRenderedPageBreak/>
        <w:t>Mesure attendue</w:t>
      </w:r>
    </w:p>
    <w:p w14:paraId="7FE024F4" w14:textId="182564ED" w:rsidR="00947843" w:rsidRPr="00427C57" w:rsidRDefault="00947843" w:rsidP="00427C57">
      <w:pPr>
        <w:pStyle w:val="WMOBodyText"/>
        <w:numPr>
          <w:ilvl w:val="0"/>
          <w:numId w:val="1"/>
        </w:numPr>
        <w:tabs>
          <w:tab w:val="left" w:pos="1134"/>
        </w:tabs>
        <w:ind w:left="0" w:hanging="11"/>
        <w:rPr>
          <w:lang w:val="fr-FR"/>
        </w:rPr>
      </w:pPr>
      <w:bookmarkStart w:id="7" w:name="_Ref108012355"/>
      <w:r>
        <w:rPr>
          <w:lang w:val="fr-FR"/>
        </w:rPr>
        <w:t xml:space="preserve">Compte tenu de ce qui précède, le Congrès est invité à adopter le </w:t>
      </w:r>
      <w:r w:rsidR="00000000">
        <w:fldChar w:fldCharType="begin"/>
      </w:r>
      <w:r w:rsidR="00000000" w:rsidRPr="008E004E">
        <w:rPr>
          <w:lang w:val="fr-FR"/>
          <w:rPrChange w:id="8" w:author="Frédérique JULLIARD" w:date="2023-05-30T00:07:00Z">
            <w:rPr/>
          </w:rPrChange>
        </w:rPr>
        <w:instrText xml:space="preserve"> HYPERLINK \l "_PROJET(S)_DE_RÉSOLUTION" </w:instrText>
      </w:r>
      <w:r w:rsidR="00000000">
        <w:fldChar w:fldCharType="separate"/>
      </w:r>
      <w:r w:rsidRPr="001B21E7">
        <w:rPr>
          <w:rStyle w:val="Hyperlink"/>
          <w:lang w:val="fr-FR"/>
        </w:rPr>
        <w:t>projet de résolution 4.5(2)/1</w:t>
      </w:r>
      <w:r w:rsidR="00000000">
        <w:rPr>
          <w:rStyle w:val="Hyperlink"/>
          <w:lang w:val="fr-FR"/>
        </w:rPr>
        <w:fldChar w:fldCharType="end"/>
      </w:r>
      <w:r>
        <w:rPr>
          <w:lang w:val="fr-FR"/>
        </w:rPr>
        <w:t xml:space="preserve">. </w:t>
      </w:r>
      <w:bookmarkEnd w:id="7"/>
      <w:r w:rsidR="00427C57">
        <w:rPr>
          <w:lang w:val="fr-FR"/>
        </w:rPr>
        <w:br w:type="page"/>
      </w:r>
    </w:p>
    <w:p w14:paraId="425578D4" w14:textId="61CD831E" w:rsidR="00656232" w:rsidRPr="00686F60" w:rsidRDefault="00656232" w:rsidP="00656232">
      <w:pPr>
        <w:pStyle w:val="Heading1"/>
        <w:rPr>
          <w:lang w:val="fr-FR"/>
        </w:rPr>
      </w:pPr>
      <w:bookmarkStart w:id="9" w:name="_PROJET(S)_DE_RÉSOLUTION"/>
      <w:bookmarkEnd w:id="9"/>
      <w:r w:rsidRPr="00686F60">
        <w:rPr>
          <w:lang w:val="fr-FR"/>
        </w:rPr>
        <w:lastRenderedPageBreak/>
        <w:t>PROJET DE RÉSOLUTION</w:t>
      </w:r>
    </w:p>
    <w:p w14:paraId="640934C1" w14:textId="27F4E921" w:rsidR="00656232" w:rsidRPr="00686F60" w:rsidRDefault="00B820C8" w:rsidP="00C84A16">
      <w:pPr>
        <w:pStyle w:val="Heading2"/>
        <w:spacing w:before="240" w:after="240"/>
        <w:rPr>
          <w:lang w:val="fr-FR"/>
        </w:rPr>
      </w:pPr>
      <w:r>
        <w:rPr>
          <w:lang w:val="fr-FR"/>
        </w:rPr>
        <w:t>Projet de résolution 4.5(2)/1 (Cg-19</w:t>
      </w:r>
      <w:r w:rsidR="00656232" w:rsidRPr="00686F60">
        <w:rPr>
          <w:lang w:val="fr-FR"/>
        </w:rPr>
        <w:t>)</w:t>
      </w:r>
    </w:p>
    <w:p w14:paraId="5039C4DA" w14:textId="5D37328B" w:rsidR="00656232" w:rsidRPr="00686F60" w:rsidRDefault="0071167F" w:rsidP="00BF1D8A">
      <w:pPr>
        <w:pStyle w:val="Heading2"/>
        <w:spacing w:before="240" w:after="480"/>
        <w:rPr>
          <w:lang w:val="fr-FR"/>
        </w:rPr>
      </w:pPr>
      <w:r>
        <w:rPr>
          <w:lang w:val="fr-FR"/>
        </w:rPr>
        <w:t>Mesures visant à favoriser une gouvernance inclusive, transparente et</w:t>
      </w:r>
      <w:r w:rsidR="002C17FE" w:rsidRPr="008E004E">
        <w:rPr>
          <w:lang w:val="fr-FR"/>
          <w:rPrChange w:id="10" w:author="Frédérique JULLIARD" w:date="2023-05-30T00:07:00Z">
            <w:rPr/>
          </w:rPrChange>
        </w:rPr>
        <w:t> </w:t>
      </w:r>
      <w:r>
        <w:rPr>
          <w:lang w:val="fr-FR"/>
        </w:rPr>
        <w:t>écologiquement viable</w:t>
      </w:r>
    </w:p>
    <w:p w14:paraId="5341B8E2" w14:textId="77777777" w:rsidR="00656232" w:rsidRPr="00686F60" w:rsidRDefault="00A7554B" w:rsidP="00656232">
      <w:pPr>
        <w:pStyle w:val="WMOBodyText"/>
        <w:rPr>
          <w:lang w:val="fr-FR"/>
        </w:rPr>
      </w:pPr>
      <w:r w:rsidRPr="00495EF7">
        <w:rPr>
          <w:lang w:val="fr-FR"/>
        </w:rPr>
        <w:t xml:space="preserve">LE </w:t>
      </w:r>
      <w:r w:rsidRPr="004A4C2F">
        <w:rPr>
          <w:lang w:val="fr-FR"/>
        </w:rPr>
        <w:t>CONGRÈS MÉTÉOROLOGIQUE MONDIAL</w:t>
      </w:r>
      <w:r w:rsidR="00656232" w:rsidRPr="00686F60">
        <w:rPr>
          <w:lang w:val="fr-FR"/>
        </w:rPr>
        <w:t>,</w:t>
      </w:r>
    </w:p>
    <w:p w14:paraId="3E5E82F8" w14:textId="77777777" w:rsidR="00C97D1E" w:rsidRPr="00C97D1E" w:rsidRDefault="00656232" w:rsidP="00C97D1E">
      <w:pPr>
        <w:pStyle w:val="WMOBodyText"/>
        <w:rPr>
          <w:bCs/>
          <w:lang w:val="fr-FR"/>
        </w:rPr>
      </w:pPr>
      <w:r w:rsidRPr="00686F60">
        <w:rPr>
          <w:b/>
          <w:lang w:val="fr-FR"/>
        </w:rPr>
        <w:t>Rappelant</w:t>
      </w:r>
      <w:r w:rsidR="00C97D1E">
        <w:rPr>
          <w:b/>
          <w:bCs/>
          <w:lang w:val="fr-FR"/>
        </w:rPr>
        <w:t>:</w:t>
      </w:r>
    </w:p>
    <w:p w14:paraId="4AD33444" w14:textId="017BDF45" w:rsidR="00C97D1E" w:rsidRPr="00C97D1E" w:rsidRDefault="00C97D1E" w:rsidP="00A751D2">
      <w:pPr>
        <w:pStyle w:val="WMOIndent1"/>
        <w:numPr>
          <w:ilvl w:val="0"/>
          <w:numId w:val="2"/>
        </w:numPr>
        <w:ind w:left="567" w:hanging="567"/>
        <w:rPr>
          <w:lang w:val="fr-FR"/>
        </w:rPr>
      </w:pPr>
      <w:r>
        <w:rPr>
          <w:lang w:val="fr-FR"/>
        </w:rPr>
        <w:t>L</w:t>
      </w:r>
      <w:r w:rsidR="00495200">
        <w:rPr>
          <w:lang w:val="fr-FR"/>
        </w:rPr>
        <w:t>’</w:t>
      </w:r>
      <w:r>
        <w:rPr>
          <w:lang w:val="fr-FR"/>
        </w:rPr>
        <w:t>article 19 de la Convention</w:t>
      </w:r>
      <w:r w:rsidR="008D59E9">
        <w:rPr>
          <w:lang w:val="fr-FR"/>
        </w:rPr>
        <w:t>,</w:t>
      </w:r>
      <w:r>
        <w:rPr>
          <w:lang w:val="fr-FR"/>
        </w:rPr>
        <w:t xml:space="preserve"> qui stipule que les Membres de l</w:t>
      </w:r>
      <w:r w:rsidR="00495200">
        <w:rPr>
          <w:lang w:val="fr-FR"/>
        </w:rPr>
        <w:t>’</w:t>
      </w:r>
      <w:r>
        <w:rPr>
          <w:lang w:val="fr-FR"/>
        </w:rPr>
        <w:t>Organisation ont le droit de se faire représenter dans les commissions techniques,</w:t>
      </w:r>
    </w:p>
    <w:p w14:paraId="2388FC2E" w14:textId="445F66C6" w:rsidR="00C97D1E" w:rsidRPr="00C97D1E" w:rsidRDefault="00C97D1E" w:rsidP="00A751D2">
      <w:pPr>
        <w:pStyle w:val="WMOIndent1"/>
        <w:numPr>
          <w:ilvl w:val="0"/>
          <w:numId w:val="2"/>
        </w:numPr>
        <w:ind w:left="567" w:hanging="567"/>
        <w:rPr>
          <w:lang w:val="fr-FR"/>
        </w:rPr>
      </w:pPr>
      <w:r>
        <w:rPr>
          <w:lang w:val="fr-FR"/>
        </w:rPr>
        <w:t>L</w:t>
      </w:r>
      <w:r w:rsidR="00495200">
        <w:rPr>
          <w:lang w:val="fr-FR"/>
        </w:rPr>
        <w:t>’</w:t>
      </w:r>
      <w:r>
        <w:rPr>
          <w:lang w:val="fr-FR"/>
        </w:rPr>
        <w:t>objectif</w:t>
      </w:r>
      <w:r w:rsidR="003D6359">
        <w:rPr>
          <w:lang w:val="fr-FR"/>
        </w:rPr>
        <w:t> </w:t>
      </w:r>
      <w:r>
        <w:rPr>
          <w:lang w:val="fr-FR"/>
        </w:rPr>
        <w:t>5.3 du Plan stratégique de l</w:t>
      </w:r>
      <w:r w:rsidR="00495200">
        <w:rPr>
          <w:lang w:val="fr-FR"/>
        </w:rPr>
        <w:t>’</w:t>
      </w:r>
      <w:r>
        <w:rPr>
          <w:lang w:val="fr-FR"/>
        </w:rPr>
        <w:t>OMM 2024-2027</w:t>
      </w:r>
      <w:r w:rsidR="008D59E9">
        <w:rPr>
          <w:lang w:val="fr-FR"/>
        </w:rPr>
        <w:t>,</w:t>
      </w:r>
      <w:r>
        <w:rPr>
          <w:lang w:val="fr-FR"/>
        </w:rPr>
        <w:t xml:space="preserve"> consistant à promouvoir une participation égalitaire, effective et inclusive à toutes les structures de gouvernance, </w:t>
      </w:r>
      <w:r w:rsidR="008D59E9">
        <w:rPr>
          <w:lang w:val="fr-FR"/>
        </w:rPr>
        <w:t>aux</w:t>
      </w:r>
      <w:r w:rsidR="00A5342C" w:rsidRPr="008E004E">
        <w:rPr>
          <w:lang w:val="fr-FR"/>
          <w:rPrChange w:id="11" w:author="Frédérique JULLIARD" w:date="2023-05-30T00:07:00Z">
            <w:rPr/>
          </w:rPrChange>
        </w:rPr>
        <w:t> </w:t>
      </w:r>
      <w:r w:rsidR="008D59E9">
        <w:rPr>
          <w:lang w:val="fr-FR"/>
        </w:rPr>
        <w:t xml:space="preserve">activités de </w:t>
      </w:r>
      <w:r>
        <w:rPr>
          <w:lang w:val="fr-FR"/>
        </w:rPr>
        <w:t>coopération scientifique et à la prise de décisions,</w:t>
      </w:r>
    </w:p>
    <w:p w14:paraId="593F44A1" w14:textId="02DA23DC" w:rsidR="00C97D1E" w:rsidRPr="00C97D1E" w:rsidRDefault="00C97D1E" w:rsidP="00A751D2">
      <w:pPr>
        <w:pStyle w:val="WMOIndent1"/>
        <w:numPr>
          <w:ilvl w:val="0"/>
          <w:numId w:val="2"/>
        </w:numPr>
        <w:ind w:left="567" w:hanging="567"/>
        <w:rPr>
          <w:bCs/>
          <w:lang w:val="fr-FR"/>
        </w:rPr>
      </w:pPr>
      <w:r>
        <w:rPr>
          <w:lang w:val="fr-FR"/>
        </w:rPr>
        <w:t xml:space="preserve">Le </w:t>
      </w:r>
      <w:r w:rsidR="00000000">
        <w:fldChar w:fldCharType="begin"/>
      </w:r>
      <w:r w:rsidR="00000000" w:rsidRPr="008E004E">
        <w:rPr>
          <w:lang w:val="fr-FR"/>
          <w:rPrChange w:id="12" w:author="Frédérique JULLIARD" w:date="2023-05-30T00:07:00Z">
            <w:rPr/>
          </w:rPrChange>
        </w:rPr>
        <w:instrText xml:space="preserve"> HYPERLINK "https://meetings.wmo.int/Cg-19/French/Forms/AllItems.aspx?RootFolder=%2FCg%2D19%2FFrench%2F1%2E%20Versions%20%C3%A0%20discuter&amp;FolderCTID=0x01200011928340F4FCFC47A90D273220B74FDB&amp;View=%7B6CAE4C10%2D2635%2D4F27%2D8247%2D178DC742D00E%7D" </w:instrText>
      </w:r>
      <w:r w:rsidR="00000000">
        <w:fldChar w:fldCharType="separate"/>
      </w:r>
      <w:r w:rsidRPr="00A628E5">
        <w:rPr>
          <w:rStyle w:val="Hyperlink"/>
          <w:lang w:val="fr-FR"/>
        </w:rPr>
        <w:t>projet de résolution</w:t>
      </w:r>
      <w:r w:rsidR="003D6359" w:rsidRPr="00A628E5">
        <w:rPr>
          <w:rStyle w:val="Hyperlink"/>
          <w:lang w:val="fr-FR"/>
        </w:rPr>
        <w:t> </w:t>
      </w:r>
      <w:r w:rsidRPr="00A628E5">
        <w:rPr>
          <w:rStyle w:val="Hyperlink"/>
          <w:lang w:val="fr-FR"/>
        </w:rPr>
        <w:t>5(2)/1 (Cg-19)</w:t>
      </w:r>
      <w:r w:rsidR="00000000">
        <w:rPr>
          <w:rStyle w:val="Hyperlink"/>
          <w:lang w:val="fr-FR"/>
        </w:rPr>
        <w:fldChar w:fldCharType="end"/>
      </w:r>
      <w:r>
        <w:rPr>
          <w:lang w:val="fr-FR"/>
        </w:rPr>
        <w:t xml:space="preserve"> </w:t>
      </w:r>
      <w:r w:rsidR="00A5342C" w:rsidRPr="008E004E">
        <w:rPr>
          <w:lang w:val="fr-FR"/>
          <w:rPrChange w:id="13" w:author="Frédérique JULLIARD" w:date="2023-05-30T00:07:00Z">
            <w:rPr/>
          </w:rPrChange>
        </w:rPr>
        <w:t>–</w:t>
      </w:r>
      <w:r>
        <w:rPr>
          <w:lang w:val="fr-FR"/>
        </w:rPr>
        <w:t xml:space="preserve"> Commissions techniques et organes </w:t>
      </w:r>
      <w:r w:rsidR="00EE3EF8">
        <w:rPr>
          <w:lang w:val="fr-FR"/>
        </w:rPr>
        <w:t>additionnels</w:t>
      </w:r>
      <w:r>
        <w:rPr>
          <w:lang w:val="fr-FR"/>
        </w:rPr>
        <w:t xml:space="preserve"> de l</w:t>
      </w:r>
      <w:r w:rsidR="00495200">
        <w:rPr>
          <w:lang w:val="fr-FR"/>
        </w:rPr>
        <w:t>’</w:t>
      </w:r>
      <w:r>
        <w:rPr>
          <w:lang w:val="fr-FR"/>
        </w:rPr>
        <w:t xml:space="preserve">OMM pour la dix-neuvième période financière, visant à garantir un équilibre entre les </w:t>
      </w:r>
      <w:r w:rsidR="00FE5A83">
        <w:rPr>
          <w:lang w:val="fr-FR"/>
        </w:rPr>
        <w:t>R</w:t>
      </w:r>
      <w:r>
        <w:rPr>
          <w:lang w:val="fr-FR"/>
        </w:rPr>
        <w:t xml:space="preserve">égions et entre les </w:t>
      </w:r>
      <w:r w:rsidR="00FE5A83">
        <w:rPr>
          <w:lang w:val="fr-FR"/>
        </w:rPr>
        <w:t xml:space="preserve">sexes </w:t>
      </w:r>
      <w:r>
        <w:rPr>
          <w:lang w:val="fr-FR"/>
        </w:rPr>
        <w:t>ainsi que l</w:t>
      </w:r>
      <w:r w:rsidR="00495200">
        <w:rPr>
          <w:lang w:val="fr-FR"/>
        </w:rPr>
        <w:t>’</w:t>
      </w:r>
      <w:bookmarkStart w:id="14" w:name="_Hlk134535466"/>
      <w:r w:rsidR="008D59E9" w:rsidRPr="008D59E9">
        <w:rPr>
          <w:lang w:val="fr-FR"/>
        </w:rPr>
        <w:t>absence d</w:t>
      </w:r>
      <w:r w:rsidR="00495200">
        <w:rPr>
          <w:lang w:val="fr-FR"/>
        </w:rPr>
        <w:t>’</w:t>
      </w:r>
      <w:r w:rsidR="008D59E9" w:rsidRPr="008D59E9">
        <w:rPr>
          <w:lang w:val="fr-FR"/>
        </w:rPr>
        <w:t xml:space="preserve">exclusive </w:t>
      </w:r>
      <w:bookmarkEnd w:id="14"/>
      <w:r>
        <w:rPr>
          <w:lang w:val="fr-FR"/>
        </w:rPr>
        <w:t xml:space="preserve">dans </w:t>
      </w:r>
      <w:r w:rsidR="008D59E9">
        <w:rPr>
          <w:lang w:val="fr-FR"/>
        </w:rPr>
        <w:t>l</w:t>
      </w:r>
      <w:r w:rsidR="00495200">
        <w:rPr>
          <w:lang w:val="fr-FR"/>
        </w:rPr>
        <w:t>’</w:t>
      </w:r>
      <w:r w:rsidR="008D59E9">
        <w:rPr>
          <w:lang w:val="fr-FR"/>
        </w:rPr>
        <w:t xml:space="preserve">ensemble des </w:t>
      </w:r>
      <w:r>
        <w:rPr>
          <w:lang w:val="fr-FR"/>
        </w:rPr>
        <w:t>sous</w:t>
      </w:r>
      <w:r w:rsidR="00151DE9">
        <w:rPr>
          <w:lang w:val="fr-FR"/>
        </w:rPr>
        <w:noBreakHyphen/>
      </w:r>
      <w:r>
        <w:rPr>
          <w:lang w:val="fr-FR"/>
        </w:rPr>
        <w:t xml:space="preserve">structures et </w:t>
      </w:r>
      <w:r w:rsidR="008D59E9">
        <w:rPr>
          <w:lang w:val="fr-FR"/>
        </w:rPr>
        <w:t xml:space="preserve">des </w:t>
      </w:r>
      <w:r>
        <w:rPr>
          <w:lang w:val="fr-FR"/>
        </w:rPr>
        <w:t>plans de travail,</w:t>
      </w:r>
    </w:p>
    <w:p w14:paraId="6B38BF1C" w14:textId="5A371F42" w:rsidR="00C97D1E" w:rsidRPr="00C97D1E" w:rsidRDefault="00C97D1E" w:rsidP="00A751D2">
      <w:pPr>
        <w:pStyle w:val="WMOIndent1"/>
        <w:numPr>
          <w:ilvl w:val="0"/>
          <w:numId w:val="2"/>
        </w:numPr>
        <w:ind w:left="567" w:hanging="567"/>
        <w:rPr>
          <w:bCs/>
          <w:lang w:val="fr-FR"/>
        </w:rPr>
      </w:pPr>
      <w:r>
        <w:rPr>
          <w:lang w:val="fr-FR"/>
        </w:rPr>
        <w:t xml:space="preserve">La </w:t>
      </w:r>
      <w:r w:rsidR="00000000">
        <w:fldChar w:fldCharType="begin"/>
      </w:r>
      <w:r w:rsidR="00000000" w:rsidRPr="008E004E">
        <w:rPr>
          <w:lang w:val="fr-FR"/>
          <w:rPrChange w:id="15" w:author="Frédérique JULLIARD" w:date="2023-05-30T00:07:00Z">
            <w:rPr/>
          </w:rPrChange>
        </w:rPr>
        <w:instrText xml:space="preserve"> HYPERLINK "https://library.wmo.int/doc_num.php?explnum_id=11181" \l "page=72" </w:instrText>
      </w:r>
      <w:r w:rsidR="00000000">
        <w:fldChar w:fldCharType="separate"/>
      </w:r>
      <w:r w:rsidRPr="00D46931">
        <w:rPr>
          <w:rStyle w:val="Hyperlink"/>
          <w:lang w:val="fr-FR"/>
        </w:rPr>
        <w:t>règle 99</w:t>
      </w:r>
      <w:r w:rsidR="00000000">
        <w:rPr>
          <w:rStyle w:val="Hyperlink"/>
          <w:lang w:val="fr-FR"/>
        </w:rPr>
        <w:fldChar w:fldCharType="end"/>
      </w:r>
      <w:r>
        <w:rPr>
          <w:lang w:val="fr-FR"/>
        </w:rPr>
        <w:t xml:space="preserve"> du Règlement général </w:t>
      </w:r>
      <w:r w:rsidR="00AE1844" w:rsidRPr="00AE1844">
        <w:rPr>
          <w:lang w:val="fr-FR"/>
        </w:rPr>
        <w:t>(</w:t>
      </w:r>
      <w:r>
        <w:rPr>
          <w:i/>
          <w:iCs/>
          <w:lang w:val="fr-FR"/>
        </w:rPr>
        <w:t xml:space="preserve">Recueil des documents fondamentaux N° 1 </w:t>
      </w:r>
      <w:r>
        <w:rPr>
          <w:lang w:val="fr-FR"/>
        </w:rPr>
        <w:t>(OMM</w:t>
      </w:r>
      <w:r w:rsidR="00FE5A83">
        <w:rPr>
          <w:lang w:val="fr-FR"/>
        </w:rPr>
        <w:noBreakHyphen/>
      </w:r>
      <w:r>
        <w:rPr>
          <w:lang w:val="fr-FR"/>
        </w:rPr>
        <w:t>N°</w:t>
      </w:r>
      <w:r w:rsidR="007602B2">
        <w:rPr>
          <w:lang w:val="fr-FR"/>
        </w:rPr>
        <w:t> </w:t>
      </w:r>
      <w:r>
        <w:rPr>
          <w:lang w:val="fr-FR"/>
        </w:rPr>
        <w:t>15)</w:t>
      </w:r>
      <w:r w:rsidR="00AE1844">
        <w:rPr>
          <w:lang w:val="fr-FR"/>
        </w:rPr>
        <w:t>)</w:t>
      </w:r>
      <w:r w:rsidR="008D59E9">
        <w:rPr>
          <w:lang w:val="fr-FR"/>
        </w:rPr>
        <w:t>,</w:t>
      </w:r>
      <w:r>
        <w:rPr>
          <w:lang w:val="fr-FR"/>
        </w:rPr>
        <w:t xml:space="preserve"> qui prévoit que les séances des organes constituants de l</w:t>
      </w:r>
      <w:r w:rsidR="00495200">
        <w:rPr>
          <w:lang w:val="fr-FR"/>
        </w:rPr>
        <w:t>’</w:t>
      </w:r>
      <w:r>
        <w:rPr>
          <w:lang w:val="fr-FR"/>
        </w:rPr>
        <w:t>OMM sont publiques, à moins de décision contraire des organes constituants intéressés,</w:t>
      </w:r>
      <w:bookmarkStart w:id="16" w:name="_Hlk133411667"/>
      <w:bookmarkEnd w:id="16"/>
    </w:p>
    <w:p w14:paraId="7B088137" w14:textId="29009A87" w:rsidR="00C97D1E" w:rsidRPr="00AE1844" w:rsidRDefault="00C97D1E" w:rsidP="007C685B">
      <w:pPr>
        <w:pStyle w:val="WMOIndent1"/>
        <w:numPr>
          <w:ilvl w:val="0"/>
          <w:numId w:val="2"/>
        </w:numPr>
        <w:ind w:left="567" w:right="-284" w:hanging="567"/>
        <w:rPr>
          <w:lang w:val="fr-FR"/>
        </w:rPr>
      </w:pPr>
      <w:r>
        <w:rPr>
          <w:lang w:val="fr-FR"/>
        </w:rPr>
        <w:t xml:space="preserve">La </w:t>
      </w:r>
      <w:r w:rsidR="00000000">
        <w:fldChar w:fldCharType="begin"/>
      </w:r>
      <w:r w:rsidR="00000000" w:rsidRPr="008E004E">
        <w:rPr>
          <w:lang w:val="fr-FR"/>
          <w:rPrChange w:id="17" w:author="Frédérique JULLIARD" w:date="2023-05-30T00:07:00Z">
            <w:rPr/>
          </w:rPrChange>
        </w:rPr>
        <w:instrText xml:space="preserve"> HYPERLINK "https://library.wmo.int/doc_num.php?explnum_id=5261" \l "page=343" </w:instrText>
      </w:r>
      <w:r w:rsidR="00000000">
        <w:fldChar w:fldCharType="separate"/>
      </w:r>
      <w:r w:rsidRPr="0068667C">
        <w:rPr>
          <w:rStyle w:val="Hyperlink"/>
          <w:lang w:val="fr-FR"/>
        </w:rPr>
        <w:t>résolution</w:t>
      </w:r>
      <w:r w:rsidR="007602B2" w:rsidRPr="0068667C">
        <w:rPr>
          <w:rStyle w:val="Hyperlink"/>
          <w:lang w:val="fr-FR"/>
        </w:rPr>
        <w:t> </w:t>
      </w:r>
      <w:r w:rsidRPr="0068667C">
        <w:rPr>
          <w:rStyle w:val="Hyperlink"/>
          <w:lang w:val="fr-FR"/>
        </w:rPr>
        <w:t>40 (Cg-XVI)</w:t>
      </w:r>
      <w:r w:rsidR="00000000">
        <w:rPr>
          <w:rStyle w:val="Hyperlink"/>
          <w:lang w:val="fr-FR"/>
        </w:rPr>
        <w:fldChar w:fldCharType="end"/>
      </w:r>
      <w:r>
        <w:rPr>
          <w:lang w:val="fr-FR"/>
        </w:rPr>
        <w:t xml:space="preserve"> </w:t>
      </w:r>
      <w:r w:rsidR="004D2B7A" w:rsidRPr="008E004E">
        <w:rPr>
          <w:lang w:val="fr-FR"/>
          <w:rPrChange w:id="18" w:author="Frédérique JULLIARD" w:date="2023-05-30T00:07:00Z">
            <w:rPr/>
          </w:rPrChange>
        </w:rPr>
        <w:t>–</w:t>
      </w:r>
      <w:r>
        <w:rPr>
          <w:lang w:val="fr-FR"/>
        </w:rPr>
        <w:t xml:space="preserve"> Augmentation de la transparence dans le processus de gestion de l</w:t>
      </w:r>
      <w:r w:rsidR="00495200">
        <w:rPr>
          <w:lang w:val="fr-FR"/>
        </w:rPr>
        <w:t>’</w:t>
      </w:r>
      <w:r>
        <w:rPr>
          <w:lang w:val="fr-FR"/>
        </w:rPr>
        <w:t xml:space="preserve">OMM entre les sessions du Congrès et participation plus active des Membres, et son </w:t>
      </w:r>
      <w:r w:rsidRPr="00AE1844">
        <w:rPr>
          <w:lang w:val="fr-FR"/>
        </w:rPr>
        <w:t xml:space="preserve">incorporation ultérieure au </w:t>
      </w:r>
      <w:r w:rsidR="00000000">
        <w:fldChar w:fldCharType="begin"/>
      </w:r>
      <w:r w:rsidR="00000000" w:rsidRPr="008E004E">
        <w:rPr>
          <w:lang w:val="fr-FR"/>
          <w:rPrChange w:id="19" w:author="Frédérique JULLIARD" w:date="2023-05-30T00:07:00Z">
            <w:rPr/>
          </w:rPrChange>
        </w:rPr>
        <w:instrText xml:space="preserve"> HYPERLINK "https://library.wmo.int/index.php?lvl=notice_display&amp;id=21829" \l ".ZFO3vHZBxPZ" </w:instrText>
      </w:r>
      <w:r w:rsidR="00000000">
        <w:fldChar w:fldCharType="separate"/>
      </w:r>
      <w:r w:rsidRPr="00AE1844">
        <w:rPr>
          <w:rStyle w:val="Hyperlink"/>
          <w:i/>
          <w:iCs/>
          <w:lang w:val="fr-FR"/>
        </w:rPr>
        <w:t>Règlement intérieur du Conseil exécutif</w:t>
      </w:r>
      <w:r w:rsidR="00000000">
        <w:rPr>
          <w:rStyle w:val="Hyperlink"/>
          <w:i/>
          <w:iCs/>
          <w:lang w:val="fr-FR"/>
        </w:rPr>
        <w:fldChar w:fldCharType="end"/>
      </w:r>
      <w:r w:rsidRPr="00AE1844">
        <w:rPr>
          <w:i/>
          <w:iCs/>
          <w:lang w:val="fr-FR"/>
        </w:rPr>
        <w:t xml:space="preserve"> </w:t>
      </w:r>
      <w:r w:rsidRPr="00AE1844">
        <w:rPr>
          <w:lang w:val="fr-FR"/>
        </w:rPr>
        <w:t>(OMM</w:t>
      </w:r>
      <w:r w:rsidR="00FE5A83">
        <w:rPr>
          <w:lang w:val="fr-FR"/>
        </w:rPr>
        <w:noBreakHyphen/>
      </w:r>
      <w:r w:rsidRPr="00AE1844">
        <w:rPr>
          <w:lang w:val="fr-FR"/>
        </w:rPr>
        <w:t>N°</w:t>
      </w:r>
      <w:r w:rsidR="007602B2" w:rsidRPr="00AE1844">
        <w:rPr>
          <w:lang w:val="fr-FR"/>
        </w:rPr>
        <w:t> </w:t>
      </w:r>
      <w:r w:rsidRPr="00AE1844">
        <w:rPr>
          <w:lang w:val="fr-FR"/>
        </w:rPr>
        <w:t>1256),</w:t>
      </w:r>
    </w:p>
    <w:p w14:paraId="1052187D" w14:textId="6EE227E4" w:rsidR="00C97D1E" w:rsidRPr="00AE1844" w:rsidRDefault="00000000" w:rsidP="00A751D2">
      <w:pPr>
        <w:pStyle w:val="WMOIndent1"/>
        <w:numPr>
          <w:ilvl w:val="0"/>
          <w:numId w:val="2"/>
        </w:numPr>
        <w:ind w:left="567" w:hanging="567"/>
        <w:rPr>
          <w:lang w:val="fr-FR"/>
        </w:rPr>
      </w:pPr>
      <w:r>
        <w:fldChar w:fldCharType="begin"/>
      </w:r>
      <w:r w:rsidRPr="008E004E">
        <w:rPr>
          <w:lang w:val="fr-FR"/>
          <w:rPrChange w:id="20" w:author="Frédérique JULLIARD" w:date="2023-05-30T00:07:00Z">
            <w:rPr/>
          </w:rPrChange>
        </w:rPr>
        <w:instrText xml:space="preserve"> HYPERLINK "https://library.wmo.int/doc_num.php?explnum_id=5227" \l "page=310" </w:instrText>
      </w:r>
      <w:r>
        <w:fldChar w:fldCharType="separate"/>
      </w:r>
      <w:r w:rsidR="00C97D1E" w:rsidRPr="00AE1844">
        <w:rPr>
          <w:rStyle w:val="Hyperlink"/>
          <w:lang w:val="fr-FR"/>
        </w:rPr>
        <w:t>L</w:t>
      </w:r>
      <w:r w:rsidR="00495200">
        <w:rPr>
          <w:rStyle w:val="Hyperlink"/>
          <w:lang w:val="fr-FR"/>
        </w:rPr>
        <w:t>’</w:t>
      </w:r>
      <w:r w:rsidR="00C97D1E" w:rsidRPr="00AE1844">
        <w:rPr>
          <w:rStyle w:val="Hyperlink"/>
          <w:lang w:val="fr-FR"/>
        </w:rPr>
        <w:t>Annexe IV - Bureau de l</w:t>
      </w:r>
      <w:r w:rsidR="00495200">
        <w:rPr>
          <w:rStyle w:val="Hyperlink"/>
          <w:lang w:val="fr-FR"/>
        </w:rPr>
        <w:t>’</w:t>
      </w:r>
      <w:r w:rsidR="00C97D1E" w:rsidRPr="00AE1844">
        <w:rPr>
          <w:rStyle w:val="Hyperlink"/>
          <w:lang w:val="fr-FR"/>
        </w:rPr>
        <w:t>OMM (paragraphe</w:t>
      </w:r>
      <w:r w:rsidR="007602B2" w:rsidRPr="00AE1844">
        <w:rPr>
          <w:rStyle w:val="Hyperlink"/>
          <w:lang w:val="fr-FR"/>
        </w:rPr>
        <w:t> </w:t>
      </w:r>
      <w:r w:rsidR="00C97D1E" w:rsidRPr="00AE1844">
        <w:rPr>
          <w:rStyle w:val="Hyperlink"/>
          <w:lang w:val="fr-FR"/>
        </w:rPr>
        <w:t>7.4.56 du résumé général)</w:t>
      </w:r>
      <w:r>
        <w:rPr>
          <w:rStyle w:val="Hyperlink"/>
          <w:lang w:val="fr-FR"/>
        </w:rPr>
        <w:fldChar w:fldCharType="end"/>
      </w:r>
      <w:r w:rsidR="00C97D1E" w:rsidRPr="00AE1844">
        <w:rPr>
          <w:lang w:val="fr-FR"/>
        </w:rPr>
        <w:t xml:space="preserve"> du </w:t>
      </w:r>
      <w:r w:rsidR="00C97D1E" w:rsidRPr="00964965">
        <w:rPr>
          <w:i/>
          <w:iCs/>
          <w:lang w:val="fr-FR"/>
        </w:rPr>
        <w:t>R</w:t>
      </w:r>
      <w:r w:rsidR="00C97D1E" w:rsidRPr="00AE1844">
        <w:rPr>
          <w:i/>
          <w:iCs/>
          <w:lang w:val="fr-FR"/>
        </w:rPr>
        <w:t xml:space="preserve">apport final abrégé du </w:t>
      </w:r>
      <w:r w:rsidR="00AE1844" w:rsidRPr="00AE1844">
        <w:rPr>
          <w:i/>
          <w:iCs/>
          <w:lang w:val="fr-FR"/>
        </w:rPr>
        <w:t>Q</w:t>
      </w:r>
      <w:r w:rsidR="00C97D1E" w:rsidRPr="00AE1844">
        <w:rPr>
          <w:i/>
          <w:iCs/>
          <w:lang w:val="fr-FR"/>
        </w:rPr>
        <w:t xml:space="preserve">uinzième Congrès météorologique mondial </w:t>
      </w:r>
      <w:r w:rsidR="00C97D1E" w:rsidRPr="00AE1844">
        <w:rPr>
          <w:lang w:val="fr-FR"/>
        </w:rPr>
        <w:t>(OMM-N°</w:t>
      </w:r>
      <w:r w:rsidR="007602B2" w:rsidRPr="00AE1844">
        <w:rPr>
          <w:lang w:val="fr-FR"/>
        </w:rPr>
        <w:t> </w:t>
      </w:r>
      <w:r w:rsidR="00C97D1E" w:rsidRPr="00AE1844">
        <w:rPr>
          <w:lang w:val="fr-FR"/>
        </w:rPr>
        <w:t>1026),</w:t>
      </w:r>
    </w:p>
    <w:p w14:paraId="6B66193F" w14:textId="157DF411" w:rsidR="000D0B0C" w:rsidRDefault="00C97D1E" w:rsidP="00964965">
      <w:pPr>
        <w:pStyle w:val="WMOIndent1"/>
        <w:numPr>
          <w:ilvl w:val="0"/>
          <w:numId w:val="2"/>
        </w:numPr>
        <w:ind w:left="567" w:hanging="567"/>
        <w:rPr>
          <w:ins w:id="21" w:author="Marie-Laure Matissov" w:date="2023-05-29T18:46:00Z"/>
          <w:lang w:val="fr-FR"/>
        </w:rPr>
      </w:pPr>
      <w:r w:rsidRPr="00AE1844">
        <w:rPr>
          <w:lang w:val="fr-FR"/>
        </w:rPr>
        <w:t>L</w:t>
      </w:r>
      <w:r w:rsidR="00495200">
        <w:rPr>
          <w:lang w:val="fr-FR"/>
        </w:rPr>
        <w:t>’</w:t>
      </w:r>
      <w:r w:rsidRPr="00AE1844">
        <w:rPr>
          <w:lang w:val="fr-FR"/>
        </w:rPr>
        <w:t>objectif</w:t>
      </w:r>
      <w:r w:rsidR="007602B2" w:rsidRPr="00AE1844">
        <w:rPr>
          <w:lang w:val="fr-FR"/>
        </w:rPr>
        <w:t> </w:t>
      </w:r>
      <w:r w:rsidRPr="00AE1844">
        <w:rPr>
          <w:lang w:val="fr-FR"/>
        </w:rPr>
        <w:t xml:space="preserve">5.4 du </w:t>
      </w:r>
      <w:r w:rsidR="00AE1844" w:rsidRPr="00AE1844">
        <w:rPr>
          <w:lang w:val="fr-FR"/>
        </w:rPr>
        <w:t>P</w:t>
      </w:r>
      <w:r w:rsidRPr="00AE1844">
        <w:rPr>
          <w:lang w:val="fr-FR"/>
        </w:rPr>
        <w:t>lan stratégique 2024-2027 de l</w:t>
      </w:r>
      <w:r w:rsidR="00495200">
        <w:rPr>
          <w:lang w:val="fr-FR"/>
        </w:rPr>
        <w:t>’</w:t>
      </w:r>
      <w:r w:rsidRPr="00AE1844">
        <w:rPr>
          <w:lang w:val="fr-FR"/>
        </w:rPr>
        <w:t>OMM</w:t>
      </w:r>
      <w:r w:rsidR="00AE1844" w:rsidRPr="00AE1844">
        <w:rPr>
          <w:lang w:val="fr-FR"/>
        </w:rPr>
        <w:t>,</w:t>
      </w:r>
      <w:r w:rsidRPr="00AE1844">
        <w:rPr>
          <w:lang w:val="fr-FR"/>
        </w:rPr>
        <w:t xml:space="preserve"> relatif à la durabilité environnementale, qui vise, pour la période 2024-2027, à rendre l</w:t>
      </w:r>
      <w:r w:rsidR="00495200">
        <w:rPr>
          <w:lang w:val="fr-FR"/>
        </w:rPr>
        <w:t>’</w:t>
      </w:r>
      <w:r w:rsidRPr="00AE1844">
        <w:rPr>
          <w:lang w:val="fr-FR"/>
        </w:rPr>
        <w:t xml:space="preserve">OMM plus écologique, notamment </w:t>
      </w:r>
      <w:r w:rsidR="00AE1844" w:rsidRPr="00AE1844">
        <w:rPr>
          <w:lang w:val="fr-FR"/>
        </w:rPr>
        <w:t xml:space="preserve">en ce qui concerne </w:t>
      </w:r>
      <w:r w:rsidRPr="00AE1844">
        <w:rPr>
          <w:lang w:val="fr-FR"/>
        </w:rPr>
        <w:t>les déplacements,</w:t>
      </w:r>
    </w:p>
    <w:p w14:paraId="770A42EB" w14:textId="271F4A64" w:rsidR="003D54C4" w:rsidRPr="00964965" w:rsidRDefault="000B5029" w:rsidP="00964965">
      <w:pPr>
        <w:pStyle w:val="WMOIndent1"/>
        <w:numPr>
          <w:ilvl w:val="0"/>
          <w:numId w:val="2"/>
        </w:numPr>
        <w:ind w:left="567" w:hanging="567"/>
        <w:rPr>
          <w:lang w:val="fr-FR"/>
        </w:rPr>
      </w:pPr>
      <w:r>
        <w:rPr>
          <w:lang w:val="fr-FR"/>
        </w:rPr>
        <w:fldChar w:fldCharType="begin"/>
      </w:r>
      <w:r>
        <w:rPr>
          <w:lang w:val="fr-FR"/>
        </w:rPr>
        <w:instrText xml:space="preserve"> HYPERLINK "https://library.wmo.int/doc_num.php?explnum_id=5250" \l "page=615" </w:instrText>
      </w:r>
      <w:r>
        <w:rPr>
          <w:lang w:val="fr-FR"/>
        </w:rPr>
      </w:r>
      <w:r>
        <w:rPr>
          <w:lang w:val="fr-FR"/>
        </w:rPr>
        <w:fldChar w:fldCharType="separate"/>
      </w:r>
      <w:ins w:id="22" w:author="Marie-Laure Matissov" w:date="2023-05-29T19:01:00Z">
        <w:r w:rsidR="00BA3A58" w:rsidRPr="000B5029">
          <w:rPr>
            <w:rStyle w:val="Hyperlink"/>
            <w:lang w:val="fr-FR"/>
          </w:rPr>
          <w:t>Annexe de la résol</w:t>
        </w:r>
        <w:r w:rsidR="00BA3A58" w:rsidRPr="000B5029">
          <w:rPr>
            <w:rStyle w:val="Hyperlink"/>
            <w:lang w:val="fr-FR"/>
          </w:rPr>
          <w:t>u</w:t>
        </w:r>
        <w:r w:rsidR="00BA3A58" w:rsidRPr="000B5029">
          <w:rPr>
            <w:rStyle w:val="Hyperlink"/>
            <w:lang w:val="fr-FR"/>
          </w:rPr>
          <w:t>tion</w:t>
        </w:r>
        <w:r w:rsidR="00A81CA1" w:rsidRPr="000B5029">
          <w:rPr>
            <w:rStyle w:val="Hyperlink"/>
            <w:lang w:val="fr-FR"/>
          </w:rPr>
          <w:t xml:space="preserve"> </w:t>
        </w:r>
        <w:r w:rsidR="00BA3A58" w:rsidRPr="000B5029">
          <w:rPr>
            <w:rStyle w:val="Hyperlink"/>
            <w:lang w:val="fr-FR"/>
          </w:rPr>
          <w:t>59 (Cg-17)</w:t>
        </w:r>
      </w:ins>
      <w:r>
        <w:rPr>
          <w:lang w:val="fr-FR"/>
        </w:rPr>
        <w:fldChar w:fldCharType="end"/>
      </w:r>
      <w:ins w:id="23" w:author="Marie-Laure Matissov" w:date="2023-05-29T19:01:00Z">
        <w:r w:rsidR="00BA3A58" w:rsidRPr="000B5029">
          <w:rPr>
            <w:lang w:val="fr-FR"/>
          </w:rPr>
          <w:t xml:space="preserve"> </w:t>
        </w:r>
      </w:ins>
      <w:r w:rsidR="00ED5D86" w:rsidRPr="000B5029">
        <w:rPr>
          <w:lang w:val="en-CH"/>
        </w:rPr>
        <w:t xml:space="preserve">– </w:t>
      </w:r>
      <w:ins w:id="24" w:author="Marie-Laure Matissov" w:date="2023-05-29T19:01:00Z">
        <w:r w:rsidR="007D67C4" w:rsidRPr="000B5029">
          <w:rPr>
            <w:lang w:val="fr-FR"/>
          </w:rPr>
          <w:t>Stratégie de l’OMM pour l’égalité entre les femmes et les hommes</w:t>
        </w:r>
      </w:ins>
      <w:ins w:id="25" w:author="Marie-Laure Matissov" w:date="2023-05-29T18:54:00Z">
        <w:r w:rsidR="00C8446F">
          <w:rPr>
            <w:lang w:val="fr-FR"/>
          </w:rPr>
          <w:t xml:space="preserve"> [</w:t>
        </w:r>
        <w:r w:rsidR="00C8446F" w:rsidRPr="00C8446F">
          <w:rPr>
            <w:i/>
            <w:iCs/>
            <w:lang w:val="fr-FR"/>
            <w:rPrChange w:id="26" w:author="Marie-Laure Matissov" w:date="2023-05-29T18:55:00Z">
              <w:rPr>
                <w:lang w:val="fr-FR"/>
              </w:rPr>
            </w:rPrChange>
          </w:rPr>
          <w:t>États-Unis d’Amérique</w:t>
        </w:r>
      </w:ins>
      <w:ins w:id="27" w:author="Marie-Laure Matissov" w:date="2023-05-29T18:55:00Z">
        <w:r w:rsidR="00C8446F">
          <w:rPr>
            <w:lang w:val="fr-FR"/>
          </w:rPr>
          <w:t>]</w:t>
        </w:r>
      </w:ins>
    </w:p>
    <w:p w14:paraId="04D03B84" w14:textId="7F9E291A" w:rsidR="00594A17" w:rsidRPr="00686F60" w:rsidRDefault="003E2A91" w:rsidP="00656232">
      <w:pPr>
        <w:pStyle w:val="WMOBodyText"/>
        <w:rPr>
          <w:b/>
          <w:lang w:val="fr-FR"/>
        </w:rPr>
      </w:pPr>
      <w:r>
        <w:rPr>
          <w:b/>
          <w:bCs/>
          <w:lang w:val="fr-FR"/>
        </w:rPr>
        <w:t>Déterminé</w:t>
      </w:r>
      <w:r w:rsidRPr="00A926D1">
        <w:rPr>
          <w:lang w:val="fr-FR"/>
        </w:rPr>
        <w:t xml:space="preserve"> </w:t>
      </w:r>
      <w:r>
        <w:rPr>
          <w:lang w:val="fr-FR"/>
        </w:rPr>
        <w:t>à garantir une participation équitable des Membres aux questions de gouvernance, aux prises de décisions et aux questions scientifiques et techniques</w:t>
      </w:r>
      <w:r w:rsidR="00AE1844">
        <w:rPr>
          <w:lang w:val="fr-FR"/>
        </w:rPr>
        <w:t xml:space="preserve"> ainsi que</w:t>
      </w:r>
      <w:r>
        <w:rPr>
          <w:lang w:val="fr-FR"/>
        </w:rPr>
        <w:t xml:space="preserve"> le plus haut niveau de transparence possible</w:t>
      </w:r>
      <w:r w:rsidR="00AE1844">
        <w:rPr>
          <w:lang w:val="fr-FR"/>
        </w:rPr>
        <w:t>,</w:t>
      </w:r>
      <w:r>
        <w:rPr>
          <w:lang w:val="fr-FR"/>
        </w:rPr>
        <w:t xml:space="preserve"> une diffusion efficace de l</w:t>
      </w:r>
      <w:r w:rsidR="00495200">
        <w:rPr>
          <w:lang w:val="fr-FR"/>
        </w:rPr>
        <w:t>’</w:t>
      </w:r>
      <w:r>
        <w:rPr>
          <w:lang w:val="fr-FR"/>
        </w:rPr>
        <w:t>information</w:t>
      </w:r>
      <w:r w:rsidR="00AE1844">
        <w:rPr>
          <w:lang w:val="fr-FR"/>
        </w:rPr>
        <w:t xml:space="preserve"> et un fonctionnement plus écologique </w:t>
      </w:r>
      <w:r>
        <w:rPr>
          <w:lang w:val="fr-FR"/>
        </w:rPr>
        <w:t>de l</w:t>
      </w:r>
      <w:r w:rsidR="00495200">
        <w:rPr>
          <w:lang w:val="fr-FR"/>
        </w:rPr>
        <w:t>’</w:t>
      </w:r>
      <w:r>
        <w:rPr>
          <w:lang w:val="fr-FR"/>
        </w:rPr>
        <w:t>Organisation,</w:t>
      </w:r>
    </w:p>
    <w:p w14:paraId="1834A629" w14:textId="09C146F9" w:rsidR="00656232" w:rsidRDefault="00656232" w:rsidP="00656232">
      <w:pPr>
        <w:pStyle w:val="WMOBodyText"/>
        <w:rPr>
          <w:bCs/>
          <w:lang w:val="fr-FR"/>
        </w:rPr>
      </w:pPr>
      <w:r w:rsidRPr="00686F60">
        <w:rPr>
          <w:b/>
          <w:bCs/>
          <w:lang w:val="fr-FR"/>
        </w:rPr>
        <w:t xml:space="preserve">Ayant examiné </w:t>
      </w:r>
      <w:r w:rsidR="00007910">
        <w:rPr>
          <w:lang w:val="fr-FR"/>
        </w:rPr>
        <w:t xml:space="preserve">les documents </w:t>
      </w:r>
      <w:r w:rsidR="00000000">
        <w:fldChar w:fldCharType="begin"/>
      </w:r>
      <w:r w:rsidR="00000000" w:rsidRPr="008E004E">
        <w:rPr>
          <w:lang w:val="fr-FR"/>
          <w:rPrChange w:id="28" w:author="Frédérique JULLIARD" w:date="2023-05-30T00:07:00Z">
            <w:rPr/>
          </w:rPrChange>
        </w:rPr>
        <w:instrText xml:space="preserve"> HYPERLINK "https://meetings.wmo.int/Cg-19/_layouts/15/WopiFrame.aspx?sourcedoc=%7bD52E76EE-5163-459C-912C-F9C4EC5621BC%7d&amp;file=Cg-19-INF04-5(2a)-EQUAL-EFFECTIVE-INCLUSIVE-PARTICIPATION_en.docx&amp;action=default" </w:instrText>
      </w:r>
      <w:r w:rsidR="00000000">
        <w:fldChar w:fldCharType="separate"/>
      </w:r>
      <w:r w:rsidR="00007910" w:rsidRPr="009232C9">
        <w:rPr>
          <w:rStyle w:val="Hyperlink"/>
          <w:lang w:val="fr-FR"/>
        </w:rPr>
        <w:t>Cg-19/INF. 4.5(2a)</w:t>
      </w:r>
      <w:r w:rsidR="00000000">
        <w:rPr>
          <w:rStyle w:val="Hyperlink"/>
          <w:lang w:val="fr-FR"/>
        </w:rPr>
        <w:fldChar w:fldCharType="end"/>
      </w:r>
      <w:r w:rsidR="00007910">
        <w:rPr>
          <w:lang w:val="fr-FR"/>
        </w:rPr>
        <w:t xml:space="preserve"> et </w:t>
      </w:r>
      <w:r w:rsidR="00000000">
        <w:fldChar w:fldCharType="begin"/>
      </w:r>
      <w:r w:rsidR="00000000" w:rsidRPr="008E004E">
        <w:rPr>
          <w:lang w:val="fr-FR"/>
          <w:rPrChange w:id="29" w:author="Frédérique JULLIARD" w:date="2023-05-30T00:07:00Z">
            <w:rPr/>
          </w:rPrChange>
        </w:rPr>
        <w:instrText xml:space="preserve"> HYPERLINK "https://meetings.wmo.int/Cg-19/_layouts/15/WopiFrame.aspx?sourcedoc=%7bEE28DEDC-D179-413C-8B6E-2AC54BB43A92%7d&amp;file=Cg-19-INF04-5(2b)-FACE-TO-FACE-AND-VIRTUAL-SESSIONS_fr-MT.docx&amp;action=default" </w:instrText>
      </w:r>
      <w:r w:rsidR="00000000">
        <w:fldChar w:fldCharType="separate"/>
      </w:r>
      <w:r w:rsidR="00007910" w:rsidRPr="00D56B1F">
        <w:rPr>
          <w:rStyle w:val="Hyperlink"/>
          <w:lang w:val="fr-FR"/>
        </w:rPr>
        <w:t>Cg-19/INF. 4.5(2b)</w:t>
      </w:r>
      <w:r w:rsidR="00000000">
        <w:rPr>
          <w:rStyle w:val="Hyperlink"/>
          <w:lang w:val="fr-FR"/>
        </w:rPr>
        <w:fldChar w:fldCharType="end"/>
      </w:r>
      <w:r w:rsidRPr="00686F60">
        <w:rPr>
          <w:bCs/>
          <w:lang w:val="fr-FR"/>
        </w:rPr>
        <w:t xml:space="preserve">, </w:t>
      </w:r>
    </w:p>
    <w:p w14:paraId="00517CB5" w14:textId="77777777" w:rsidR="004D34CC" w:rsidRPr="004D34CC" w:rsidRDefault="004D34CC" w:rsidP="002A037F">
      <w:pPr>
        <w:pStyle w:val="WMOBodyText"/>
        <w:spacing w:before="480"/>
        <w:jc w:val="center"/>
        <w:outlineLvl w:val="2"/>
        <w:rPr>
          <w:b/>
          <w:lang w:val="fr-FR"/>
        </w:rPr>
      </w:pPr>
      <w:r>
        <w:rPr>
          <w:b/>
          <w:bCs/>
          <w:lang w:val="fr-FR"/>
        </w:rPr>
        <w:t>Une participation égalitaire, effective et inclusive</w:t>
      </w:r>
    </w:p>
    <w:p w14:paraId="4A862A0B" w14:textId="77777777" w:rsidR="002A037F" w:rsidRDefault="00EE3EF8" w:rsidP="002A037F">
      <w:pPr>
        <w:pStyle w:val="WMOBodyText"/>
        <w:rPr>
          <w:bCs/>
          <w:lang w:val="fr-FR"/>
        </w:rPr>
      </w:pPr>
      <w:r>
        <w:rPr>
          <w:b/>
          <w:bCs/>
          <w:lang w:val="fr-FR"/>
        </w:rPr>
        <w:t>Notant</w:t>
      </w:r>
      <w:r w:rsidR="004D34CC">
        <w:rPr>
          <w:b/>
          <w:bCs/>
          <w:lang w:val="fr-FR"/>
        </w:rPr>
        <w:t xml:space="preserve"> </w:t>
      </w:r>
      <w:r w:rsidR="004D34CC">
        <w:rPr>
          <w:lang w:val="fr-FR"/>
        </w:rPr>
        <w:t xml:space="preserve">les </w:t>
      </w:r>
      <w:r w:rsidR="00AE1844">
        <w:rPr>
          <w:lang w:val="fr-FR"/>
        </w:rPr>
        <w:t xml:space="preserve">alinéas </w:t>
      </w:r>
      <w:r w:rsidR="004D34CC">
        <w:rPr>
          <w:lang w:val="fr-FR"/>
        </w:rPr>
        <w:t>1), 2) et 3)</w:t>
      </w:r>
      <w:r w:rsidR="00AE1844">
        <w:rPr>
          <w:lang w:val="fr-FR"/>
        </w:rPr>
        <w:t xml:space="preserve"> du </w:t>
      </w:r>
      <w:r w:rsidR="000F7226">
        <w:rPr>
          <w:lang w:val="fr-FR"/>
        </w:rPr>
        <w:t xml:space="preserve">premier </w:t>
      </w:r>
      <w:r w:rsidR="00AE1844">
        <w:rPr>
          <w:lang w:val="fr-FR"/>
        </w:rPr>
        <w:t>considérant</w:t>
      </w:r>
      <w:r w:rsidR="004D34CC">
        <w:rPr>
          <w:lang w:val="fr-FR"/>
        </w:rPr>
        <w:t>,</w:t>
      </w:r>
    </w:p>
    <w:p w14:paraId="5716BFE1" w14:textId="4DA4B5D9" w:rsidR="008038A7" w:rsidRPr="008038A7" w:rsidRDefault="004D34CC" w:rsidP="00BF1D8A">
      <w:pPr>
        <w:pStyle w:val="WMOBodyText"/>
        <w:keepNext/>
        <w:rPr>
          <w:bCs/>
          <w:lang w:val="fr-FR"/>
        </w:rPr>
      </w:pPr>
      <w:r>
        <w:rPr>
          <w:b/>
          <w:lang w:val="fr-FR"/>
        </w:rPr>
        <w:t>Décide</w:t>
      </w:r>
      <w:r w:rsidR="008038A7">
        <w:rPr>
          <w:b/>
          <w:lang w:val="fr-FR"/>
        </w:rPr>
        <w:t xml:space="preserve"> </w:t>
      </w:r>
      <w:r w:rsidR="008038A7">
        <w:rPr>
          <w:lang w:val="fr-FR"/>
        </w:rPr>
        <w:t>que le droit des Membres de se faire représenter dans les commissions techniques devrait être assuré grâce à une combinaison de procédures révisées, de bonnes pratiques et</w:t>
      </w:r>
      <w:r w:rsidR="005C6988" w:rsidRPr="008E004E">
        <w:rPr>
          <w:lang w:val="fr-FR"/>
          <w:rPrChange w:id="30" w:author="Frédérique JULLIARD" w:date="2023-05-30T00:07:00Z">
            <w:rPr/>
          </w:rPrChange>
        </w:rPr>
        <w:t> </w:t>
      </w:r>
      <w:r w:rsidR="008038A7">
        <w:rPr>
          <w:lang w:val="fr-FR"/>
        </w:rPr>
        <w:t xml:space="preserve">de mesures de soutien afin de garantir </w:t>
      </w:r>
      <w:r w:rsidR="000F7226">
        <w:rPr>
          <w:lang w:val="fr-FR"/>
        </w:rPr>
        <w:t xml:space="preserve">la participation </w:t>
      </w:r>
      <w:r w:rsidR="008038A7">
        <w:rPr>
          <w:lang w:val="fr-FR"/>
        </w:rPr>
        <w:t xml:space="preserve">active </w:t>
      </w:r>
      <w:r w:rsidR="000F7226">
        <w:rPr>
          <w:lang w:val="fr-FR"/>
        </w:rPr>
        <w:t xml:space="preserve">et sans exclusive </w:t>
      </w:r>
      <w:r w:rsidR="008038A7">
        <w:rPr>
          <w:lang w:val="fr-FR"/>
        </w:rPr>
        <w:t>d</w:t>
      </w:r>
      <w:r w:rsidR="000F7226">
        <w:rPr>
          <w:lang w:val="fr-FR"/>
        </w:rPr>
        <w:t xml:space="preserve">es </w:t>
      </w:r>
      <w:r w:rsidR="008038A7">
        <w:rPr>
          <w:lang w:val="fr-FR"/>
        </w:rPr>
        <w:t xml:space="preserve">experts </w:t>
      </w:r>
      <w:r w:rsidR="008038A7">
        <w:rPr>
          <w:lang w:val="fr-FR"/>
        </w:rPr>
        <w:lastRenderedPageBreak/>
        <w:t>des pays en développement</w:t>
      </w:r>
      <w:ins w:id="31" w:author="Marie-Laure Matissov" w:date="2023-05-29T18:49:00Z">
        <w:r w:rsidR="00F43F78">
          <w:rPr>
            <w:lang w:val="fr-FR"/>
          </w:rPr>
          <w:t xml:space="preserve"> ainsi qu’un</w:t>
        </w:r>
      </w:ins>
      <w:ins w:id="32" w:author="Marie-Laure Matissov" w:date="2023-05-29T18:50:00Z">
        <w:r w:rsidR="002E1A7D">
          <w:rPr>
            <w:lang w:val="fr-FR"/>
          </w:rPr>
          <w:t xml:space="preserve"> équilibre </w:t>
        </w:r>
        <w:r w:rsidR="00D41601">
          <w:rPr>
            <w:lang w:val="fr-FR"/>
          </w:rPr>
          <w:t>hommes-femmes</w:t>
        </w:r>
      </w:ins>
      <w:ins w:id="33" w:author="Marie-Laure Matissov" w:date="2023-05-29T18:52:00Z">
        <w:r w:rsidR="00856437">
          <w:rPr>
            <w:lang w:val="fr-FR"/>
          </w:rPr>
          <w:t xml:space="preserve"> </w:t>
        </w:r>
      </w:ins>
      <w:ins w:id="34" w:author="Marie-Laure Matissov" w:date="2023-05-29T19:00:00Z">
        <w:r w:rsidR="003D50D4">
          <w:rPr>
            <w:lang w:val="fr-FR"/>
          </w:rPr>
          <w:t xml:space="preserve">adéquat </w:t>
        </w:r>
      </w:ins>
      <w:ins w:id="35" w:author="Marie-Laure Matissov" w:date="2023-05-29T18:52:00Z">
        <w:r w:rsidR="00856437">
          <w:rPr>
            <w:lang w:val="fr-FR"/>
          </w:rPr>
          <w:t>[</w:t>
        </w:r>
        <w:r w:rsidR="00856437" w:rsidRPr="00856437">
          <w:rPr>
            <w:i/>
            <w:iCs/>
            <w:lang w:val="fr-FR"/>
            <w:rPrChange w:id="36" w:author="Marie-Laure Matissov" w:date="2023-05-29T18:52:00Z">
              <w:rPr>
                <w:lang w:val="fr-FR"/>
              </w:rPr>
            </w:rPrChange>
          </w:rPr>
          <w:t>États-Unis d’Amérique</w:t>
        </w:r>
        <w:r w:rsidR="00856437" w:rsidRPr="00856437">
          <w:rPr>
            <w:lang w:val="fr-FR"/>
            <w:rPrChange w:id="37" w:author="Marie-Laure Matissov" w:date="2023-05-29T18:52:00Z">
              <w:rPr>
                <w:i/>
                <w:iCs/>
                <w:lang w:val="fr-FR"/>
              </w:rPr>
            </w:rPrChange>
          </w:rPr>
          <w:t>]</w:t>
        </w:r>
      </w:ins>
      <w:r w:rsidR="008038A7" w:rsidRPr="00856437">
        <w:rPr>
          <w:lang w:val="fr-FR"/>
        </w:rPr>
        <w:t>,</w:t>
      </w:r>
      <w:r w:rsidR="008038A7">
        <w:rPr>
          <w:lang w:val="fr-FR"/>
        </w:rPr>
        <w:t xml:space="preserve"> y compris, mais sans s</w:t>
      </w:r>
      <w:r w:rsidR="00495200">
        <w:rPr>
          <w:lang w:val="fr-FR"/>
        </w:rPr>
        <w:t>’</w:t>
      </w:r>
      <w:r w:rsidR="008038A7">
        <w:rPr>
          <w:lang w:val="fr-FR"/>
        </w:rPr>
        <w:t xml:space="preserve">y limiter: </w:t>
      </w:r>
    </w:p>
    <w:p w14:paraId="1ECC0BF5" w14:textId="549A592E" w:rsidR="008038A7" w:rsidRPr="008038A7" w:rsidRDefault="008038A7" w:rsidP="00BF1D8A">
      <w:pPr>
        <w:pStyle w:val="WMOIndent1"/>
        <w:keepNext/>
        <w:numPr>
          <w:ilvl w:val="0"/>
          <w:numId w:val="3"/>
        </w:numPr>
        <w:ind w:left="567" w:hanging="567"/>
        <w:rPr>
          <w:bCs/>
          <w:lang w:val="fr-FR"/>
        </w:rPr>
      </w:pPr>
      <w:r>
        <w:rPr>
          <w:lang w:val="fr-FR"/>
        </w:rPr>
        <w:t xml:space="preserve">En instituant que les membres du Bureau </w:t>
      </w:r>
      <w:r w:rsidR="000F7226">
        <w:rPr>
          <w:lang w:val="fr-FR"/>
        </w:rPr>
        <w:t>devraient</w:t>
      </w:r>
      <w:r>
        <w:rPr>
          <w:lang w:val="fr-FR"/>
        </w:rPr>
        <w:t xml:space="preserve"> provenir de différentes </w:t>
      </w:r>
      <w:r w:rsidR="000F7226">
        <w:rPr>
          <w:lang w:val="fr-FR"/>
        </w:rPr>
        <w:t>R</w:t>
      </w:r>
      <w:r>
        <w:rPr>
          <w:lang w:val="fr-FR"/>
        </w:rPr>
        <w:t>égions, en</w:t>
      </w:r>
      <w:r w:rsidR="005C6988" w:rsidRPr="008E004E">
        <w:rPr>
          <w:lang w:val="fr-FR"/>
          <w:rPrChange w:id="38" w:author="Frédérique JULLIARD" w:date="2023-05-30T00:07:00Z">
            <w:rPr/>
          </w:rPrChange>
        </w:rPr>
        <w:t> </w:t>
      </w:r>
      <w:r>
        <w:rPr>
          <w:lang w:val="fr-FR"/>
        </w:rPr>
        <w:t>tenant compte des différents niveaux de développement des Membres</w:t>
      </w:r>
      <w:ins w:id="39" w:author="Marie-Laure Matissov" w:date="2023-05-29T18:57:00Z">
        <w:r w:rsidR="00E16397">
          <w:rPr>
            <w:lang w:val="fr-FR"/>
          </w:rPr>
          <w:t xml:space="preserve"> et en </w:t>
        </w:r>
      </w:ins>
      <w:ins w:id="40" w:author="Marie-Laure Matissov" w:date="2023-05-29T18:58:00Z">
        <w:r w:rsidR="00AC700F">
          <w:rPr>
            <w:lang w:val="fr-FR"/>
          </w:rPr>
          <w:t xml:space="preserve">assurant un équilibre hommes-femmes </w:t>
        </w:r>
      </w:ins>
      <w:ins w:id="41" w:author="Marie-Laure Matissov" w:date="2023-05-29T19:00:00Z">
        <w:r w:rsidR="003D50D4">
          <w:rPr>
            <w:lang w:val="fr-FR"/>
          </w:rPr>
          <w:t xml:space="preserve">adéquat </w:t>
        </w:r>
      </w:ins>
      <w:ins w:id="42" w:author="Marie-Laure Matissov" w:date="2023-05-29T18:58:00Z">
        <w:r w:rsidR="00AC700F">
          <w:rPr>
            <w:lang w:val="fr-FR"/>
          </w:rPr>
          <w:t>[</w:t>
        </w:r>
        <w:r w:rsidR="00AC700F" w:rsidRPr="00AC700F">
          <w:rPr>
            <w:i/>
            <w:iCs/>
            <w:lang w:val="fr-FR"/>
          </w:rPr>
          <w:t>É</w:t>
        </w:r>
        <w:r w:rsidR="00AC700F" w:rsidRPr="00AC700F">
          <w:rPr>
            <w:i/>
            <w:iCs/>
            <w:lang w:val="fr-FR"/>
            <w:rPrChange w:id="43" w:author="Marie-Laure Matissov" w:date="2023-05-29T18:58:00Z">
              <w:rPr>
                <w:lang w:val="fr-FR"/>
              </w:rPr>
            </w:rPrChange>
          </w:rPr>
          <w:t>tats-Unis d’Amérique</w:t>
        </w:r>
        <w:r w:rsidR="00AC700F">
          <w:rPr>
            <w:lang w:val="fr-FR"/>
          </w:rPr>
          <w:t>]</w:t>
        </w:r>
      </w:ins>
      <w:r>
        <w:rPr>
          <w:lang w:val="fr-FR"/>
        </w:rPr>
        <w:t xml:space="preserve">; </w:t>
      </w:r>
    </w:p>
    <w:p w14:paraId="14F37B17" w14:textId="09AED2E7" w:rsidR="008038A7" w:rsidRPr="008038A7" w:rsidRDefault="008038A7" w:rsidP="00A751D2">
      <w:pPr>
        <w:pStyle w:val="WMOIndent1"/>
        <w:numPr>
          <w:ilvl w:val="0"/>
          <w:numId w:val="3"/>
        </w:numPr>
        <w:ind w:left="567" w:hanging="567"/>
        <w:rPr>
          <w:bCs/>
          <w:lang w:val="fr-FR"/>
        </w:rPr>
      </w:pPr>
      <w:r>
        <w:rPr>
          <w:lang w:val="fr-FR"/>
        </w:rPr>
        <w:t>En prévoyant pour chaque organe subsidiaire un nombre minimum d</w:t>
      </w:r>
      <w:r w:rsidR="00495200">
        <w:rPr>
          <w:lang w:val="fr-FR"/>
        </w:rPr>
        <w:t>’</w:t>
      </w:r>
      <w:r>
        <w:rPr>
          <w:lang w:val="fr-FR"/>
        </w:rPr>
        <w:t xml:space="preserve">experts sélectionnés dans chaque </w:t>
      </w:r>
      <w:r w:rsidR="000F7226">
        <w:rPr>
          <w:lang w:val="fr-FR"/>
        </w:rPr>
        <w:t>R</w:t>
      </w:r>
      <w:r>
        <w:rPr>
          <w:lang w:val="fr-FR"/>
        </w:rPr>
        <w:t>égion et représentant différents niveaux de capacité</w:t>
      </w:r>
      <w:r w:rsidR="000F7226">
        <w:rPr>
          <w:lang w:val="fr-FR"/>
        </w:rPr>
        <w:t>s</w:t>
      </w:r>
      <w:r>
        <w:rPr>
          <w:lang w:val="fr-FR"/>
        </w:rPr>
        <w:t xml:space="preserve"> technique</w:t>
      </w:r>
      <w:r w:rsidR="000F7226">
        <w:rPr>
          <w:lang w:val="fr-FR"/>
        </w:rPr>
        <w:t>s</w:t>
      </w:r>
      <w:r>
        <w:rPr>
          <w:lang w:val="fr-FR"/>
        </w:rPr>
        <w:t>, et en</w:t>
      </w:r>
      <w:r w:rsidR="00CC510B" w:rsidRPr="008E004E">
        <w:rPr>
          <w:lang w:val="fr-FR"/>
          <w:rPrChange w:id="44" w:author="Frédérique JULLIARD" w:date="2023-05-30T00:07:00Z">
            <w:rPr/>
          </w:rPrChange>
        </w:rPr>
        <w:t> </w:t>
      </w:r>
      <w:r>
        <w:rPr>
          <w:lang w:val="fr-FR"/>
        </w:rPr>
        <w:t>veillant à ce que les coprésidents proviennent des pays développés comme des pays en</w:t>
      </w:r>
      <w:r w:rsidR="00E80E21" w:rsidRPr="008E004E">
        <w:rPr>
          <w:lang w:val="fr-FR"/>
          <w:rPrChange w:id="45" w:author="Frédérique JULLIARD" w:date="2023-05-30T00:07:00Z">
            <w:rPr/>
          </w:rPrChange>
        </w:rPr>
        <w:t> </w:t>
      </w:r>
      <w:r>
        <w:rPr>
          <w:lang w:val="fr-FR"/>
        </w:rPr>
        <w:t>développement;</w:t>
      </w:r>
    </w:p>
    <w:p w14:paraId="36D7405F" w14:textId="5BCE596B" w:rsidR="00656232" w:rsidRPr="00686F60" w:rsidRDefault="008038A7" w:rsidP="00A751D2">
      <w:pPr>
        <w:pStyle w:val="WMOBodyText"/>
        <w:numPr>
          <w:ilvl w:val="0"/>
          <w:numId w:val="3"/>
        </w:numPr>
        <w:ind w:left="567" w:hanging="567"/>
        <w:rPr>
          <w:bCs/>
          <w:lang w:val="fr-FR"/>
        </w:rPr>
      </w:pPr>
      <w:r>
        <w:rPr>
          <w:lang w:val="fr-FR"/>
        </w:rPr>
        <w:t xml:space="preserve">En élargissant la participation aux sessions des organes subsidiaires aux experts associés, en plus des experts principaux, grâce à des moyens virtuels ou une présence physique, sous réserve des ressources mises à disposition par le Conseil exécutif conformément à </w:t>
      </w:r>
      <w:r w:rsidR="0052677C">
        <w:rPr>
          <w:lang w:val="fr-FR"/>
        </w:rPr>
        <w:t xml:space="preserve">la </w:t>
      </w:r>
      <w:r w:rsidR="00000000">
        <w:fldChar w:fldCharType="begin"/>
      </w:r>
      <w:r w:rsidR="00000000" w:rsidRPr="008E004E">
        <w:rPr>
          <w:lang w:val="fr-FR"/>
          <w:rPrChange w:id="46" w:author="Frédérique JULLIARD" w:date="2023-05-30T00:07:00Z">
            <w:rPr/>
          </w:rPrChange>
        </w:rPr>
        <w:instrText xml:space="preserve"> HYPERLINK "https://library.wmo.int/doc_num.php?explnum_id=11181" \l "page=53" </w:instrText>
      </w:r>
      <w:r w:rsidR="00000000">
        <w:fldChar w:fldCharType="separate"/>
      </w:r>
      <w:r w:rsidR="000F7226">
        <w:rPr>
          <w:rStyle w:val="Hyperlink"/>
          <w:lang w:val="fr-FR"/>
        </w:rPr>
        <w:t>règle 31 du Règlement général</w:t>
      </w:r>
      <w:r w:rsidR="00000000">
        <w:rPr>
          <w:rStyle w:val="Hyperlink"/>
          <w:lang w:val="fr-FR"/>
        </w:rPr>
        <w:fldChar w:fldCharType="end"/>
      </w:r>
      <w:r>
        <w:rPr>
          <w:lang w:val="fr-FR"/>
        </w:rPr>
        <w:t>;</w:t>
      </w:r>
    </w:p>
    <w:p w14:paraId="7ACD4F4E" w14:textId="12CB48B4" w:rsidR="00656232" w:rsidRPr="00686F60" w:rsidRDefault="00E73F1C" w:rsidP="00656232">
      <w:pPr>
        <w:pStyle w:val="WMOBodyText"/>
        <w:rPr>
          <w:bCs/>
          <w:lang w:val="fr-FR"/>
        </w:rPr>
      </w:pPr>
      <w:r>
        <w:rPr>
          <w:b/>
          <w:bCs/>
          <w:lang w:val="fr-FR"/>
        </w:rPr>
        <w:t>Approuve</w:t>
      </w:r>
      <w:r>
        <w:rPr>
          <w:lang w:val="fr-FR"/>
        </w:rPr>
        <w:t xml:space="preserve"> les orientations figurant dans le document </w:t>
      </w:r>
      <w:r w:rsidR="00000000">
        <w:fldChar w:fldCharType="begin"/>
      </w:r>
      <w:r w:rsidR="00000000" w:rsidRPr="008E004E">
        <w:rPr>
          <w:lang w:val="fr-FR"/>
          <w:rPrChange w:id="47" w:author="Frédérique JULLIARD" w:date="2023-05-30T00:07:00Z">
            <w:rPr/>
          </w:rPrChange>
        </w:rPr>
        <w:instrText xml:space="preserve"> HYPERLINK "https://meetings.wmo.int/Cg-19/_layouts/15/WopiFrame.aspx?sourcedoc=%7bD52E76EE-5163-459C-912C-F9C4EC5621BC%7d&amp;file=Cg-19-INF04-5(2a)-EQUAL-EFFECTIVE-INCLUSIVE-PARTICIPATION_en.docx&amp;action=default" </w:instrText>
      </w:r>
      <w:r w:rsidR="00000000">
        <w:fldChar w:fldCharType="separate"/>
      </w:r>
      <w:r w:rsidRPr="00070803">
        <w:rPr>
          <w:rStyle w:val="Hyperlink"/>
          <w:lang w:val="fr-FR"/>
        </w:rPr>
        <w:t>Cg-19/INF.</w:t>
      </w:r>
      <w:r w:rsidR="000804B8" w:rsidRPr="00070803">
        <w:rPr>
          <w:rStyle w:val="Hyperlink"/>
          <w:lang w:val="fr-FR"/>
        </w:rPr>
        <w:t> </w:t>
      </w:r>
      <w:r w:rsidRPr="00070803">
        <w:rPr>
          <w:rStyle w:val="Hyperlink"/>
          <w:lang w:val="fr-FR"/>
        </w:rPr>
        <w:t>4.5(2a)</w:t>
      </w:r>
      <w:r w:rsidR="00000000">
        <w:rPr>
          <w:rStyle w:val="Hyperlink"/>
          <w:lang w:val="fr-FR"/>
        </w:rPr>
        <w:fldChar w:fldCharType="end"/>
      </w:r>
      <w:r>
        <w:rPr>
          <w:lang w:val="fr-FR"/>
        </w:rPr>
        <w:t xml:space="preserve"> en ce qui concerne les procédures révisées visant à assurer la diversité régionale et des fonctions de représentation élargies des co-vice-présidents des commissions techniques, évitant ainsi le cumul des fonctions du président;</w:t>
      </w:r>
    </w:p>
    <w:p w14:paraId="0E33AED7" w14:textId="4FCEBD15" w:rsidR="00A843FB" w:rsidRPr="00A843FB" w:rsidRDefault="00A843FB" w:rsidP="00A843FB">
      <w:pPr>
        <w:pStyle w:val="WMOBodyText"/>
        <w:rPr>
          <w:bCs/>
          <w:lang w:val="fr-FR"/>
        </w:rPr>
      </w:pPr>
      <w:r>
        <w:rPr>
          <w:b/>
          <w:bCs/>
          <w:lang w:val="fr-FR"/>
        </w:rPr>
        <w:t>Prie:</w:t>
      </w:r>
    </w:p>
    <w:p w14:paraId="6FC7392E" w14:textId="39D4B20F" w:rsidR="00A843FB" w:rsidRPr="00A843FB" w:rsidRDefault="00A843FB" w:rsidP="00A751D2">
      <w:pPr>
        <w:pStyle w:val="WMOIndent1"/>
        <w:numPr>
          <w:ilvl w:val="0"/>
          <w:numId w:val="4"/>
        </w:numPr>
        <w:tabs>
          <w:tab w:val="clear" w:pos="567"/>
          <w:tab w:val="left" w:pos="851"/>
        </w:tabs>
        <w:ind w:left="567" w:hanging="567"/>
        <w:rPr>
          <w:bCs/>
          <w:lang w:val="fr-FR"/>
        </w:rPr>
      </w:pPr>
      <w:r>
        <w:rPr>
          <w:lang w:val="fr-FR"/>
        </w:rPr>
        <w:t xml:space="preserve">Le Conseil exécutif de réviser le règlement intérieur des commissions techniques, comme suggéré, afin de favoriser une représentation plus équilibrée des </w:t>
      </w:r>
      <w:r w:rsidR="000F7226">
        <w:rPr>
          <w:lang w:val="fr-FR"/>
        </w:rPr>
        <w:t>R</w:t>
      </w:r>
      <w:r>
        <w:rPr>
          <w:lang w:val="fr-FR"/>
        </w:rPr>
        <w:t xml:space="preserve">égions, des </w:t>
      </w:r>
      <w:r w:rsidR="000F7226">
        <w:rPr>
          <w:lang w:val="fr-FR"/>
        </w:rPr>
        <w:t>sexes</w:t>
      </w:r>
      <w:r>
        <w:rPr>
          <w:lang w:val="fr-FR"/>
        </w:rPr>
        <w:t xml:space="preserve"> ainsi que d</w:t>
      </w:r>
      <w:r w:rsidR="000F7226">
        <w:rPr>
          <w:lang w:val="fr-FR"/>
        </w:rPr>
        <w:t>es différents</w:t>
      </w:r>
      <w:r>
        <w:rPr>
          <w:lang w:val="fr-FR"/>
        </w:rPr>
        <w:t xml:space="preserve"> niveau</w:t>
      </w:r>
      <w:r w:rsidR="000F7226">
        <w:rPr>
          <w:lang w:val="fr-FR"/>
        </w:rPr>
        <w:t>x</w:t>
      </w:r>
      <w:r>
        <w:rPr>
          <w:lang w:val="fr-FR"/>
        </w:rPr>
        <w:t xml:space="preserve"> de développement aux postes de direction des commissions techniques</w:t>
      </w:r>
      <w:ins w:id="48" w:author="Marie-Laure Matissov" w:date="2023-05-29T19:03:00Z">
        <w:r w:rsidR="00A00FAC">
          <w:rPr>
            <w:lang w:val="fr-FR"/>
          </w:rPr>
          <w:t xml:space="preserve"> et de promouvoir l’égalité entre les hommes et les femmes [</w:t>
        </w:r>
        <w:r w:rsidR="00A00FAC" w:rsidRPr="006653A1">
          <w:rPr>
            <w:i/>
            <w:iCs/>
            <w:lang w:val="fr-FR"/>
          </w:rPr>
          <w:t>Espagne</w:t>
        </w:r>
        <w:r w:rsidR="00A00FAC">
          <w:rPr>
            <w:lang w:val="fr-FR"/>
          </w:rPr>
          <w:t>]</w:t>
        </w:r>
      </w:ins>
      <w:r>
        <w:rPr>
          <w:lang w:val="fr-FR"/>
        </w:rPr>
        <w:t>;</w:t>
      </w:r>
    </w:p>
    <w:p w14:paraId="48E99A10" w14:textId="28BB2080" w:rsidR="00A843FB" w:rsidRPr="00A843FB" w:rsidRDefault="00A843FB" w:rsidP="00A751D2">
      <w:pPr>
        <w:pStyle w:val="WMOIndent1"/>
        <w:numPr>
          <w:ilvl w:val="0"/>
          <w:numId w:val="4"/>
        </w:numPr>
        <w:ind w:left="567" w:hanging="567"/>
        <w:rPr>
          <w:bCs/>
          <w:lang w:val="fr-FR"/>
        </w:rPr>
      </w:pPr>
      <w:r>
        <w:rPr>
          <w:lang w:val="fr-FR"/>
        </w:rPr>
        <w:t>Les commissions techniques d</w:t>
      </w:r>
      <w:r w:rsidR="00495200">
        <w:rPr>
          <w:lang w:val="fr-FR"/>
        </w:rPr>
        <w:t>’</w:t>
      </w:r>
      <w:r>
        <w:rPr>
          <w:lang w:val="fr-FR"/>
        </w:rPr>
        <w:t xml:space="preserve">adopter de bonnes pratiques, conformément aux orientations figurant dans le document </w:t>
      </w:r>
      <w:r w:rsidR="00000000">
        <w:fldChar w:fldCharType="begin"/>
      </w:r>
      <w:r w:rsidR="00000000" w:rsidRPr="008E004E">
        <w:rPr>
          <w:lang w:val="fr-FR"/>
          <w:rPrChange w:id="49" w:author="Frédérique JULLIARD" w:date="2023-05-30T00:07:00Z">
            <w:rPr/>
          </w:rPrChange>
        </w:rPr>
        <w:instrText xml:space="preserve"> HYPERLINK "https://meetings.wmo.int/Cg-19/_layouts/15/WopiFrame.aspx?sourcedoc=%7bD52E76EE-5163-459C-912C-F9C4EC5621BC%7d&amp;file=Cg-19-INF04-5(2a)-EQUAL-EFFECTIVE-INCLUSIVE-PARTICIPATION_en.docx&amp;action=default" </w:instrText>
      </w:r>
      <w:r w:rsidR="00000000">
        <w:fldChar w:fldCharType="separate"/>
      </w:r>
      <w:r w:rsidRPr="00BF0836">
        <w:rPr>
          <w:rStyle w:val="Hyperlink"/>
          <w:lang w:val="fr-FR"/>
        </w:rPr>
        <w:t>Cg-19/INF.</w:t>
      </w:r>
      <w:r w:rsidR="00BE02D3" w:rsidRPr="00BF0836">
        <w:rPr>
          <w:rStyle w:val="Hyperlink"/>
          <w:lang w:val="fr-FR"/>
        </w:rPr>
        <w:t> </w:t>
      </w:r>
      <w:r w:rsidRPr="00BF0836">
        <w:rPr>
          <w:rStyle w:val="Hyperlink"/>
          <w:lang w:val="fr-FR"/>
        </w:rPr>
        <w:t>4.5(2a)</w:t>
      </w:r>
      <w:r w:rsidR="00000000">
        <w:rPr>
          <w:rStyle w:val="Hyperlink"/>
          <w:lang w:val="fr-FR"/>
        </w:rPr>
        <w:fldChar w:fldCharType="end"/>
      </w:r>
      <w:r>
        <w:rPr>
          <w:lang w:val="fr-FR"/>
        </w:rPr>
        <w:t xml:space="preserve">, afin de promouvoir et de favoriser une représentation équilibrée des </w:t>
      </w:r>
      <w:r w:rsidR="000F7226">
        <w:rPr>
          <w:lang w:val="fr-FR"/>
        </w:rPr>
        <w:t>R</w:t>
      </w:r>
      <w:r>
        <w:rPr>
          <w:lang w:val="fr-FR"/>
        </w:rPr>
        <w:t xml:space="preserve">égions, des </w:t>
      </w:r>
      <w:r w:rsidR="000F7226">
        <w:rPr>
          <w:lang w:val="fr-FR"/>
        </w:rPr>
        <w:t>sexes</w:t>
      </w:r>
      <w:r>
        <w:rPr>
          <w:lang w:val="fr-FR"/>
        </w:rPr>
        <w:t xml:space="preserve"> et d</w:t>
      </w:r>
      <w:r w:rsidR="000F7226">
        <w:rPr>
          <w:lang w:val="fr-FR"/>
        </w:rPr>
        <w:t>es</w:t>
      </w:r>
      <w:r>
        <w:rPr>
          <w:lang w:val="fr-FR"/>
        </w:rPr>
        <w:t xml:space="preserve"> niveau</w:t>
      </w:r>
      <w:r w:rsidR="000F7226">
        <w:rPr>
          <w:lang w:val="fr-FR"/>
        </w:rPr>
        <w:t>x</w:t>
      </w:r>
      <w:r>
        <w:rPr>
          <w:lang w:val="fr-FR"/>
        </w:rPr>
        <w:t xml:space="preserve"> de développement </w:t>
      </w:r>
      <w:ins w:id="50" w:author="Marie-Laure Matissov" w:date="2023-05-29T19:03:00Z">
        <w:r w:rsidR="002E2F23">
          <w:rPr>
            <w:lang w:val="fr-FR"/>
          </w:rPr>
          <w:t>et de promouvoir l’égalité entre les hommes et les femmes [</w:t>
        </w:r>
        <w:r w:rsidR="002E2F23" w:rsidRPr="006653A1">
          <w:rPr>
            <w:i/>
            <w:iCs/>
            <w:lang w:val="fr-FR"/>
          </w:rPr>
          <w:t>Espagne</w:t>
        </w:r>
        <w:r w:rsidR="002E2F23">
          <w:rPr>
            <w:lang w:val="fr-FR"/>
          </w:rPr>
          <w:t xml:space="preserve">] </w:t>
        </w:r>
      </w:ins>
      <w:r>
        <w:rPr>
          <w:lang w:val="fr-FR"/>
        </w:rPr>
        <w:t xml:space="preserve">dans les fonctions de direction </w:t>
      </w:r>
      <w:r w:rsidR="0075156D">
        <w:rPr>
          <w:lang w:val="fr-FR"/>
        </w:rPr>
        <w:t xml:space="preserve">de leurs organes subsidiaires </w:t>
      </w:r>
      <w:r>
        <w:rPr>
          <w:lang w:val="fr-FR"/>
        </w:rPr>
        <w:t xml:space="preserve">et parmi les experts techniques </w:t>
      </w:r>
      <w:r w:rsidR="0075156D">
        <w:rPr>
          <w:lang w:val="fr-FR"/>
        </w:rPr>
        <w:t xml:space="preserve">participant à </w:t>
      </w:r>
      <w:r>
        <w:rPr>
          <w:lang w:val="fr-FR"/>
        </w:rPr>
        <w:t>leurs activités;</w:t>
      </w:r>
    </w:p>
    <w:p w14:paraId="44C8377F" w14:textId="6C8EED97" w:rsidR="00A843FB" w:rsidRPr="00A843FB" w:rsidRDefault="00A843FB" w:rsidP="00A843FB">
      <w:pPr>
        <w:pStyle w:val="WMOBodyText"/>
        <w:rPr>
          <w:bCs/>
          <w:lang w:val="fr-FR"/>
        </w:rPr>
      </w:pPr>
      <w:r>
        <w:rPr>
          <w:b/>
          <w:bCs/>
          <w:lang w:val="fr-FR"/>
        </w:rPr>
        <w:t>Invite instamment</w:t>
      </w:r>
      <w:r>
        <w:rPr>
          <w:lang w:val="fr-FR"/>
        </w:rPr>
        <w:t xml:space="preserve"> les Membres représentés dans les commissions techniques à soumettre des profils de candidats pour le réseau commun d</w:t>
      </w:r>
      <w:r w:rsidR="00495200">
        <w:rPr>
          <w:lang w:val="fr-FR"/>
        </w:rPr>
        <w:t>’</w:t>
      </w:r>
      <w:r>
        <w:rPr>
          <w:lang w:val="fr-FR"/>
        </w:rPr>
        <w:t>experts, en vue de faciliter la sélection d</w:t>
      </w:r>
      <w:r w:rsidR="00495200">
        <w:rPr>
          <w:lang w:val="fr-FR"/>
        </w:rPr>
        <w:t>’</w:t>
      </w:r>
      <w:r>
        <w:rPr>
          <w:lang w:val="fr-FR"/>
        </w:rPr>
        <w:t>experts adéquats provenant d</w:t>
      </w:r>
      <w:r w:rsidR="00495200">
        <w:rPr>
          <w:lang w:val="fr-FR"/>
        </w:rPr>
        <w:t>’</w:t>
      </w:r>
      <w:r>
        <w:rPr>
          <w:lang w:val="fr-FR"/>
        </w:rPr>
        <w:t>un grand nombre de Membres;</w:t>
      </w:r>
    </w:p>
    <w:p w14:paraId="5005DB40" w14:textId="77777777" w:rsidR="00A843FB" w:rsidRDefault="00A843FB" w:rsidP="002A037F">
      <w:pPr>
        <w:pStyle w:val="WMOBodyText"/>
        <w:spacing w:before="480" w:after="300"/>
        <w:jc w:val="center"/>
        <w:outlineLvl w:val="2"/>
        <w:rPr>
          <w:b/>
          <w:bCs/>
          <w:lang w:val="fr-FR"/>
        </w:rPr>
      </w:pPr>
      <w:r>
        <w:rPr>
          <w:b/>
          <w:bCs/>
          <w:lang w:val="fr-FR"/>
        </w:rPr>
        <w:t>Gouvernance et prise de décisions ouvertes et transparentes</w:t>
      </w:r>
    </w:p>
    <w:p w14:paraId="632EB3EE" w14:textId="68A847DE" w:rsidR="000D0B0C" w:rsidRPr="000D0B0C" w:rsidRDefault="00EE3EF8" w:rsidP="000D0B0C">
      <w:pPr>
        <w:pStyle w:val="WMOBodyText"/>
        <w:rPr>
          <w:bCs/>
          <w:lang w:val="fr-FR"/>
        </w:rPr>
      </w:pPr>
      <w:r>
        <w:rPr>
          <w:b/>
          <w:bCs/>
          <w:lang w:val="fr-FR"/>
        </w:rPr>
        <w:t>Notant</w:t>
      </w:r>
      <w:r w:rsidR="000D0B0C">
        <w:rPr>
          <w:b/>
          <w:bCs/>
          <w:lang w:val="fr-FR"/>
        </w:rPr>
        <w:t xml:space="preserve"> </w:t>
      </w:r>
      <w:r w:rsidR="000D0B0C">
        <w:rPr>
          <w:lang w:val="fr-FR"/>
        </w:rPr>
        <w:t xml:space="preserve">les </w:t>
      </w:r>
      <w:r w:rsidR="0075156D">
        <w:rPr>
          <w:lang w:val="fr-FR"/>
        </w:rPr>
        <w:t>alinéas</w:t>
      </w:r>
      <w:r w:rsidR="000D0B0C">
        <w:rPr>
          <w:lang w:val="fr-FR"/>
        </w:rPr>
        <w:t xml:space="preserve"> 4), 5) et 6)</w:t>
      </w:r>
      <w:r w:rsidR="0075156D">
        <w:rPr>
          <w:lang w:val="fr-FR"/>
        </w:rPr>
        <w:t xml:space="preserve"> du premier considérant</w:t>
      </w:r>
      <w:r w:rsidR="000D0B0C">
        <w:rPr>
          <w:lang w:val="fr-FR"/>
        </w:rPr>
        <w:t>,</w:t>
      </w:r>
    </w:p>
    <w:p w14:paraId="11B9A47B" w14:textId="77777777" w:rsidR="000D0B0C" w:rsidRPr="000D0B0C" w:rsidRDefault="000D0B0C" w:rsidP="000D0B0C">
      <w:pPr>
        <w:pStyle w:val="WMOBodyText"/>
        <w:rPr>
          <w:bCs/>
          <w:lang w:val="fr-FR"/>
        </w:rPr>
      </w:pPr>
      <w:r>
        <w:rPr>
          <w:b/>
          <w:bCs/>
          <w:lang w:val="fr-FR"/>
        </w:rPr>
        <w:t>Décide:</w:t>
      </w:r>
    </w:p>
    <w:p w14:paraId="19E7AF32" w14:textId="41B9C615" w:rsidR="000D0B0C" w:rsidRPr="000D0B0C" w:rsidRDefault="000D0B0C" w:rsidP="00A751D2">
      <w:pPr>
        <w:pStyle w:val="WMOIndent1"/>
        <w:numPr>
          <w:ilvl w:val="0"/>
          <w:numId w:val="5"/>
        </w:numPr>
        <w:ind w:left="567" w:hanging="567"/>
        <w:rPr>
          <w:bCs/>
          <w:lang w:val="fr-FR"/>
        </w:rPr>
      </w:pPr>
      <w:r>
        <w:rPr>
          <w:lang w:val="fr-FR"/>
        </w:rPr>
        <w:t>Qu</w:t>
      </w:r>
      <w:r w:rsidR="00495200">
        <w:rPr>
          <w:lang w:val="fr-FR"/>
        </w:rPr>
        <w:t>’</w:t>
      </w:r>
      <w:r w:rsidR="0075156D">
        <w:rPr>
          <w:lang w:val="fr-FR"/>
        </w:rPr>
        <w:t>il est possible d</w:t>
      </w:r>
      <w:r w:rsidR="00495200">
        <w:rPr>
          <w:lang w:val="fr-FR"/>
        </w:rPr>
        <w:t>’</w:t>
      </w:r>
      <w:r w:rsidR="0075156D">
        <w:rPr>
          <w:lang w:val="fr-FR"/>
        </w:rPr>
        <w:t>améliorer encore l</w:t>
      </w:r>
      <w:r w:rsidR="00495200">
        <w:rPr>
          <w:lang w:val="fr-FR"/>
        </w:rPr>
        <w:t>’</w:t>
      </w:r>
      <w:r w:rsidR="0075156D">
        <w:rPr>
          <w:lang w:val="fr-FR"/>
        </w:rPr>
        <w:t xml:space="preserve">ouverture et la transparence de la </w:t>
      </w:r>
      <w:r>
        <w:rPr>
          <w:lang w:val="fr-FR"/>
        </w:rPr>
        <w:t xml:space="preserve">gouvernance et </w:t>
      </w:r>
      <w:r w:rsidR="0075156D">
        <w:rPr>
          <w:lang w:val="fr-FR"/>
        </w:rPr>
        <w:t xml:space="preserve">de la </w:t>
      </w:r>
      <w:r>
        <w:rPr>
          <w:lang w:val="fr-FR"/>
        </w:rPr>
        <w:t>prise de décision</w:t>
      </w:r>
      <w:r w:rsidR="008D59E9">
        <w:rPr>
          <w:lang w:val="fr-FR"/>
        </w:rPr>
        <w:t>s</w:t>
      </w:r>
      <w:r>
        <w:rPr>
          <w:lang w:val="fr-FR"/>
        </w:rPr>
        <w:t xml:space="preserve"> de l</w:t>
      </w:r>
      <w:r w:rsidR="00495200">
        <w:rPr>
          <w:lang w:val="fr-FR"/>
        </w:rPr>
        <w:t>’</w:t>
      </w:r>
      <w:r>
        <w:rPr>
          <w:lang w:val="fr-FR"/>
        </w:rPr>
        <w:t>Organisation en recourant aux mécanismes et processus précédemment approuvés par le Congrès ainsi qu</w:t>
      </w:r>
      <w:r w:rsidR="00495200">
        <w:rPr>
          <w:lang w:val="fr-FR"/>
        </w:rPr>
        <w:t>’</w:t>
      </w:r>
      <w:r>
        <w:rPr>
          <w:lang w:val="fr-FR"/>
        </w:rPr>
        <w:t xml:space="preserve">à des mesures supplémentaires, telles que décrites dans le document </w:t>
      </w:r>
      <w:r w:rsidR="00000000">
        <w:fldChar w:fldCharType="begin"/>
      </w:r>
      <w:r w:rsidR="00000000" w:rsidRPr="008E004E">
        <w:rPr>
          <w:lang w:val="fr-FR"/>
          <w:rPrChange w:id="51" w:author="Frédérique JULLIARD" w:date="2023-05-30T00:07:00Z">
            <w:rPr/>
          </w:rPrChange>
        </w:rPr>
        <w:instrText xml:space="preserve"> HYPERLINK "https://meetings.wmo.int/Cg-19/_layouts/15/WopiFrame.aspx?sourcedoc=%7bD52E76EE-5163-459C-912C-F9C4EC5621BC%7d&amp;file=Cg-19-INF04-5(2a)-EQUAL-EFFECTIVE-INCLUSIVE-PARTICIPATION_en.docx&amp;action=default" </w:instrText>
      </w:r>
      <w:r w:rsidR="00000000">
        <w:fldChar w:fldCharType="separate"/>
      </w:r>
      <w:r w:rsidRPr="003D5214">
        <w:rPr>
          <w:rStyle w:val="Hyperlink"/>
          <w:lang w:val="fr-FR"/>
        </w:rPr>
        <w:t>Cg-19/INF. 4.5(2a)</w:t>
      </w:r>
      <w:r w:rsidR="00000000">
        <w:rPr>
          <w:rStyle w:val="Hyperlink"/>
          <w:lang w:val="fr-FR"/>
        </w:rPr>
        <w:fldChar w:fldCharType="end"/>
      </w:r>
      <w:r>
        <w:rPr>
          <w:lang w:val="fr-FR"/>
        </w:rPr>
        <w:t>;</w:t>
      </w:r>
    </w:p>
    <w:p w14:paraId="6838C097" w14:textId="61DBC9DF" w:rsidR="000D0B0C" w:rsidRPr="000D0B0C" w:rsidRDefault="000D0B0C" w:rsidP="00A751D2">
      <w:pPr>
        <w:pStyle w:val="WMOIndent1"/>
        <w:numPr>
          <w:ilvl w:val="0"/>
          <w:numId w:val="5"/>
        </w:numPr>
        <w:ind w:left="567" w:hanging="567"/>
        <w:rPr>
          <w:bCs/>
          <w:lang w:val="fr-FR"/>
        </w:rPr>
      </w:pPr>
      <w:r>
        <w:rPr>
          <w:lang w:val="fr-FR"/>
        </w:rPr>
        <w:t>Que le Bureau de l</w:t>
      </w:r>
      <w:r w:rsidR="00495200">
        <w:rPr>
          <w:lang w:val="fr-FR"/>
        </w:rPr>
        <w:t>’</w:t>
      </w:r>
      <w:r>
        <w:rPr>
          <w:lang w:val="fr-FR"/>
        </w:rPr>
        <w:t xml:space="preserve">OMM, composé du Président, des trois Vice-Présidents et du Secrétaire général, reste un mécanisme consultatif, tel que défini à </w:t>
      </w:r>
      <w:r w:rsidR="00000000">
        <w:fldChar w:fldCharType="begin"/>
      </w:r>
      <w:r w:rsidR="00000000" w:rsidRPr="008E004E">
        <w:rPr>
          <w:lang w:val="fr-FR"/>
          <w:rPrChange w:id="52" w:author="Frédérique JULLIARD" w:date="2023-05-30T00:07:00Z">
            <w:rPr/>
          </w:rPrChange>
        </w:rPr>
        <w:instrText xml:space="preserve"> HYPERLINK "https://library.wmo.int/doc_num.php?explnum_id=5227" \l "page=310" </w:instrText>
      </w:r>
      <w:r w:rsidR="00000000">
        <w:fldChar w:fldCharType="separate"/>
      </w:r>
      <w:r w:rsidRPr="00560999">
        <w:rPr>
          <w:rStyle w:val="Hyperlink"/>
          <w:lang w:val="fr-FR"/>
        </w:rPr>
        <w:t>l</w:t>
      </w:r>
      <w:r w:rsidR="00495200">
        <w:rPr>
          <w:rStyle w:val="Hyperlink"/>
          <w:lang w:val="fr-FR"/>
        </w:rPr>
        <w:t>’</w:t>
      </w:r>
      <w:r w:rsidRPr="00560999">
        <w:rPr>
          <w:rStyle w:val="Hyperlink"/>
          <w:lang w:val="fr-FR"/>
        </w:rPr>
        <w:t>annexe IV</w:t>
      </w:r>
      <w:r w:rsidR="00000000">
        <w:rPr>
          <w:rStyle w:val="Hyperlink"/>
          <w:lang w:val="fr-FR"/>
        </w:rPr>
        <w:fldChar w:fldCharType="end"/>
      </w:r>
      <w:r>
        <w:rPr>
          <w:lang w:val="fr-FR"/>
        </w:rPr>
        <w:t xml:space="preserve"> du </w:t>
      </w:r>
      <w:r>
        <w:rPr>
          <w:i/>
          <w:iCs/>
          <w:lang w:val="fr-FR"/>
        </w:rPr>
        <w:t xml:space="preserve">Rapport final abrégé du Quinzième Congrès météorologique mondial </w:t>
      </w:r>
      <w:r>
        <w:rPr>
          <w:lang w:val="fr-FR"/>
        </w:rPr>
        <w:t xml:space="preserve">(OMM-N° 1026), dont la fonction première consiste à préparer les sessions du Conseil exécutif et du </w:t>
      </w:r>
      <w:r>
        <w:rPr>
          <w:lang w:val="fr-FR"/>
        </w:rPr>
        <w:lastRenderedPageBreak/>
        <w:t>Congrès, opérant de manière transparente et dont les délibérations sont communiquées aux Membres;</w:t>
      </w:r>
    </w:p>
    <w:p w14:paraId="6441603B" w14:textId="77777777" w:rsidR="000D0B0C" w:rsidRPr="000D0B0C" w:rsidRDefault="000D0B0C" w:rsidP="002A037F">
      <w:pPr>
        <w:pStyle w:val="WMOBodyText"/>
        <w:keepNext/>
        <w:rPr>
          <w:bCs/>
          <w:lang w:val="fr-FR"/>
        </w:rPr>
      </w:pPr>
      <w:r>
        <w:rPr>
          <w:b/>
          <w:bCs/>
          <w:lang w:val="fr-FR"/>
        </w:rPr>
        <w:t>Prie:</w:t>
      </w:r>
    </w:p>
    <w:p w14:paraId="3B15AF8B" w14:textId="34162FD4" w:rsidR="000D0B0C" w:rsidRPr="000D0B0C" w:rsidRDefault="000D0B0C" w:rsidP="002A037F">
      <w:pPr>
        <w:pStyle w:val="WMOIndent1"/>
        <w:keepNext/>
        <w:numPr>
          <w:ilvl w:val="0"/>
          <w:numId w:val="6"/>
        </w:numPr>
        <w:ind w:left="567" w:hanging="567"/>
        <w:rPr>
          <w:bCs/>
          <w:lang w:val="fr-FR"/>
        </w:rPr>
      </w:pPr>
      <w:r>
        <w:rPr>
          <w:lang w:val="fr-FR"/>
        </w:rPr>
        <w:t>Le Conseil exécutif:</w:t>
      </w:r>
    </w:p>
    <w:p w14:paraId="49FC47DB" w14:textId="09758782" w:rsidR="000D0B0C" w:rsidRPr="000D0B0C" w:rsidRDefault="000D0B0C" w:rsidP="002A037F">
      <w:pPr>
        <w:pStyle w:val="WMOIndent2"/>
        <w:keepNext/>
        <w:rPr>
          <w:bCs/>
          <w:lang w:val="fr-FR"/>
        </w:rPr>
      </w:pPr>
      <w:r>
        <w:rPr>
          <w:lang w:val="fr-FR"/>
        </w:rPr>
        <w:t>a)</w:t>
      </w:r>
      <w:r>
        <w:rPr>
          <w:lang w:val="fr-FR"/>
        </w:rPr>
        <w:tab/>
      </w:r>
      <w:r w:rsidR="00A964C8">
        <w:rPr>
          <w:lang w:val="fr-FR"/>
        </w:rPr>
        <w:t>De recenser</w:t>
      </w:r>
      <w:r>
        <w:rPr>
          <w:lang w:val="fr-FR"/>
        </w:rPr>
        <w:t xml:space="preserve"> ses organes subsidiaires compétents en matière de gouvernance, de planification stratégique et de budget</w:t>
      </w:r>
      <w:r w:rsidR="0075156D">
        <w:rPr>
          <w:lang w:val="fr-FR"/>
        </w:rPr>
        <w:t>-programme</w:t>
      </w:r>
      <w:r>
        <w:rPr>
          <w:lang w:val="fr-FR"/>
        </w:rPr>
        <w:t xml:space="preserve"> auxquels les Membres pourraient participer conformément aux conditions de participation établies dans le </w:t>
      </w:r>
      <w:r w:rsidR="00000000">
        <w:fldChar w:fldCharType="begin"/>
      </w:r>
      <w:r w:rsidR="00000000" w:rsidRPr="008E004E">
        <w:rPr>
          <w:lang w:val="fr-FR"/>
          <w:rPrChange w:id="53" w:author="Frédérique JULLIARD" w:date="2023-05-30T00:07:00Z">
            <w:rPr/>
          </w:rPrChange>
        </w:rPr>
        <w:instrText xml:space="preserve"> HYPERLINK "https://library.wmo.int/index.php?lvl=notice_display&amp;id=21829" \l ".ZFO5vnZBxPZ" </w:instrText>
      </w:r>
      <w:r w:rsidR="00000000">
        <w:fldChar w:fldCharType="separate"/>
      </w:r>
      <w:r w:rsidRPr="00BA053F">
        <w:rPr>
          <w:rStyle w:val="Hyperlink"/>
          <w:i/>
          <w:iCs/>
          <w:lang w:val="fr-FR"/>
        </w:rPr>
        <w:t>Règlement intérieur du Conseil exécutif</w:t>
      </w:r>
      <w:r w:rsidR="00000000">
        <w:rPr>
          <w:rStyle w:val="Hyperlink"/>
          <w:i/>
          <w:iCs/>
          <w:lang w:val="fr-FR"/>
        </w:rPr>
        <w:fldChar w:fldCharType="end"/>
      </w:r>
      <w:r>
        <w:rPr>
          <w:i/>
          <w:iCs/>
          <w:lang w:val="fr-FR"/>
        </w:rPr>
        <w:t xml:space="preserve"> </w:t>
      </w:r>
      <w:r>
        <w:rPr>
          <w:lang w:val="fr-FR"/>
        </w:rPr>
        <w:t>(OMM-N° 1256);</w:t>
      </w:r>
    </w:p>
    <w:p w14:paraId="6E5D66A9" w14:textId="0C73CD2D" w:rsidR="000D0B0C" w:rsidRPr="000D0B0C" w:rsidRDefault="000D0B0C" w:rsidP="000D0B0C">
      <w:pPr>
        <w:pStyle w:val="WMOIndent2"/>
        <w:rPr>
          <w:bCs/>
          <w:lang w:val="fr-FR"/>
        </w:rPr>
      </w:pPr>
      <w:r>
        <w:rPr>
          <w:lang w:val="fr-FR"/>
        </w:rPr>
        <w:t>b)</w:t>
      </w:r>
      <w:r>
        <w:rPr>
          <w:lang w:val="fr-FR"/>
        </w:rPr>
        <w:tab/>
        <w:t>D</w:t>
      </w:r>
      <w:r w:rsidR="00495200">
        <w:rPr>
          <w:lang w:val="fr-FR"/>
        </w:rPr>
        <w:t>’</w:t>
      </w:r>
      <w:r>
        <w:rPr>
          <w:lang w:val="fr-FR"/>
        </w:rPr>
        <w:t>élaborer des procédures pour la diffusion en direct au public des sessions des organes constituants, en veillant à s</w:t>
      </w:r>
      <w:r w:rsidR="00495200">
        <w:rPr>
          <w:lang w:val="fr-FR"/>
        </w:rPr>
        <w:t>’</w:t>
      </w:r>
      <w:r>
        <w:rPr>
          <w:lang w:val="fr-FR"/>
        </w:rPr>
        <w:t>aligner sur la pratique des organisations du système des Nations Unies;</w:t>
      </w:r>
    </w:p>
    <w:p w14:paraId="103853E3" w14:textId="0C729063" w:rsidR="000D0B0C" w:rsidRPr="000D0B0C" w:rsidRDefault="000D0B0C" w:rsidP="000D0B0C">
      <w:pPr>
        <w:pStyle w:val="WMOIndent2"/>
        <w:rPr>
          <w:bCs/>
          <w:lang w:val="fr-FR"/>
        </w:rPr>
      </w:pPr>
      <w:r>
        <w:rPr>
          <w:lang w:val="fr-FR"/>
        </w:rPr>
        <w:t>c)</w:t>
      </w:r>
      <w:r>
        <w:rPr>
          <w:lang w:val="fr-FR"/>
        </w:rPr>
        <w:tab/>
        <w:t>D</w:t>
      </w:r>
      <w:r w:rsidR="00495200">
        <w:rPr>
          <w:lang w:val="fr-FR"/>
        </w:rPr>
        <w:t>’</w:t>
      </w:r>
      <w:r>
        <w:rPr>
          <w:lang w:val="fr-FR"/>
        </w:rPr>
        <w:t>expérimenter la diffusion en direct à partir de 2024;</w:t>
      </w:r>
    </w:p>
    <w:p w14:paraId="5BF6F3EB" w14:textId="1B857A5E" w:rsidR="000D0B0C" w:rsidRPr="000D0B0C" w:rsidRDefault="000D0B0C" w:rsidP="000D0B0C">
      <w:pPr>
        <w:pStyle w:val="WMOIndent2"/>
        <w:rPr>
          <w:bCs/>
          <w:lang w:val="fr-FR"/>
        </w:rPr>
      </w:pPr>
      <w:r>
        <w:rPr>
          <w:lang w:val="fr-FR"/>
        </w:rPr>
        <w:t>d)</w:t>
      </w:r>
      <w:r>
        <w:rPr>
          <w:lang w:val="fr-FR"/>
        </w:rPr>
        <w:tab/>
        <w:t>De formuler</w:t>
      </w:r>
      <w:r w:rsidR="00FE5A83" w:rsidRPr="00FE5A83">
        <w:rPr>
          <w:lang w:val="fr-FR"/>
        </w:rPr>
        <w:t xml:space="preserve"> </w:t>
      </w:r>
      <w:r w:rsidR="00FE5A83">
        <w:rPr>
          <w:lang w:val="fr-FR"/>
        </w:rPr>
        <w:t>des principes communs</w:t>
      </w:r>
      <w:r>
        <w:rPr>
          <w:lang w:val="fr-FR"/>
        </w:rPr>
        <w:t xml:space="preserve">, sur la base des enseignements tirés, et de les inclure dans les </w:t>
      </w:r>
      <w:r w:rsidR="0075156D">
        <w:rPr>
          <w:lang w:val="fr-FR"/>
        </w:rPr>
        <w:t>dispositions pertinentes des règlements intérieurs</w:t>
      </w:r>
      <w:r>
        <w:rPr>
          <w:lang w:val="fr-FR"/>
        </w:rPr>
        <w:t>;</w:t>
      </w:r>
    </w:p>
    <w:p w14:paraId="2BF87103" w14:textId="7BDFAF8F" w:rsidR="000D0B0C" w:rsidRPr="000D0B0C" w:rsidRDefault="000D0B0C" w:rsidP="00DD0B90">
      <w:pPr>
        <w:pStyle w:val="WMOIndent1"/>
        <w:numPr>
          <w:ilvl w:val="0"/>
          <w:numId w:val="6"/>
        </w:numPr>
        <w:ind w:left="567" w:right="-142" w:hanging="567"/>
        <w:rPr>
          <w:bCs/>
          <w:lang w:val="fr-FR"/>
        </w:rPr>
      </w:pPr>
      <w:r>
        <w:rPr>
          <w:lang w:val="fr-FR"/>
        </w:rPr>
        <w:t>Les présidents des commissions techniques et le président du Conseil de la recherche de veiller à ce que des conditions adéquates soient réunies pour que les experts nommés dans le réseau d</w:t>
      </w:r>
      <w:r w:rsidR="00495200">
        <w:rPr>
          <w:lang w:val="fr-FR"/>
        </w:rPr>
        <w:t>’</w:t>
      </w:r>
      <w:r>
        <w:rPr>
          <w:lang w:val="fr-FR"/>
        </w:rPr>
        <w:t>experts puissent participer, par des moyens virtuels, aux sessions et activités de leurs organes subsidiaires ainsi qu</w:t>
      </w:r>
      <w:r w:rsidR="00495200">
        <w:rPr>
          <w:lang w:val="fr-FR"/>
        </w:rPr>
        <w:t>’</w:t>
      </w:r>
      <w:r>
        <w:rPr>
          <w:lang w:val="fr-FR"/>
        </w:rPr>
        <w:t>aux manifestations techniques/scientifiques. Cette pratique vise à favoriser une plus large participation des experts des Membres et des experts institutionnels ainsi qu</w:t>
      </w:r>
      <w:r w:rsidR="00495200">
        <w:rPr>
          <w:lang w:val="fr-FR"/>
        </w:rPr>
        <w:t>’</w:t>
      </w:r>
      <w:r>
        <w:rPr>
          <w:lang w:val="fr-FR"/>
        </w:rPr>
        <w:t>une représentation des différents niveaux de capacité</w:t>
      </w:r>
      <w:r w:rsidR="00EE3EF8">
        <w:rPr>
          <w:lang w:val="fr-FR"/>
        </w:rPr>
        <w:t>s</w:t>
      </w:r>
      <w:r>
        <w:rPr>
          <w:lang w:val="fr-FR"/>
        </w:rPr>
        <w:t xml:space="preserve"> technique</w:t>
      </w:r>
      <w:r w:rsidR="00EE3EF8">
        <w:rPr>
          <w:lang w:val="fr-FR"/>
        </w:rPr>
        <w:t>s</w:t>
      </w:r>
      <w:r>
        <w:rPr>
          <w:lang w:val="fr-FR"/>
        </w:rPr>
        <w:t xml:space="preserve"> et le renforcement des capacités dans les travaux des commissions;</w:t>
      </w:r>
    </w:p>
    <w:p w14:paraId="7514567B" w14:textId="32DF9183" w:rsidR="000D0B0C" w:rsidRPr="000D0B0C" w:rsidRDefault="000D0B0C" w:rsidP="00A751D2">
      <w:pPr>
        <w:pStyle w:val="WMOIndent1"/>
        <w:numPr>
          <w:ilvl w:val="0"/>
          <w:numId w:val="6"/>
        </w:numPr>
        <w:ind w:left="567" w:hanging="567"/>
        <w:rPr>
          <w:bCs/>
          <w:lang w:val="fr-FR"/>
        </w:rPr>
      </w:pPr>
      <w:r>
        <w:rPr>
          <w:lang w:val="fr-FR"/>
        </w:rPr>
        <w:t>Le Secrétaire général:</w:t>
      </w:r>
    </w:p>
    <w:p w14:paraId="28469715" w14:textId="7BFC18F7" w:rsidR="000D0B0C" w:rsidRPr="000D0B0C" w:rsidRDefault="000D0B0C" w:rsidP="000D0B0C">
      <w:pPr>
        <w:pStyle w:val="WMOIndent2"/>
        <w:rPr>
          <w:bCs/>
          <w:lang w:val="fr-FR"/>
        </w:rPr>
      </w:pPr>
      <w:r>
        <w:rPr>
          <w:lang w:val="fr-FR"/>
        </w:rPr>
        <w:t>a)</w:t>
      </w:r>
      <w:r>
        <w:rPr>
          <w:lang w:val="fr-FR"/>
        </w:rPr>
        <w:tab/>
        <w:t>De veiller à ce que les Membres soient informés, par l</w:t>
      </w:r>
      <w:r w:rsidR="00495200">
        <w:rPr>
          <w:lang w:val="fr-FR"/>
        </w:rPr>
        <w:t>’</w:t>
      </w:r>
      <w:r>
        <w:rPr>
          <w:lang w:val="fr-FR"/>
        </w:rPr>
        <w:t>intermédiaire du site Web de l</w:t>
      </w:r>
      <w:r w:rsidR="00495200">
        <w:rPr>
          <w:lang w:val="fr-FR"/>
        </w:rPr>
        <w:t>’</w:t>
      </w:r>
      <w:r>
        <w:rPr>
          <w:lang w:val="fr-FR"/>
        </w:rPr>
        <w:t>OMM, de lettres circulaires ou de séances d</w:t>
      </w:r>
      <w:r w:rsidR="00495200">
        <w:rPr>
          <w:lang w:val="fr-FR"/>
        </w:rPr>
        <w:t>’</w:t>
      </w:r>
      <w:r>
        <w:rPr>
          <w:lang w:val="fr-FR"/>
        </w:rPr>
        <w:t>information physiques et virtuelles: i)</w:t>
      </w:r>
      <w:r w:rsidR="0009009E">
        <w:rPr>
          <w:lang w:val="fr-FR"/>
        </w:rPr>
        <w:t> </w:t>
      </w:r>
      <w:r>
        <w:rPr>
          <w:lang w:val="fr-FR"/>
        </w:rPr>
        <w:t xml:space="preserve">des résultats, y compris des rapports, des sessions des organes constituants et des organes </w:t>
      </w:r>
      <w:r w:rsidR="00EE3EF8">
        <w:rPr>
          <w:lang w:val="fr-FR"/>
        </w:rPr>
        <w:t>additionnels</w:t>
      </w:r>
      <w:r>
        <w:rPr>
          <w:lang w:val="fr-FR"/>
        </w:rPr>
        <w:t>; ii)</w:t>
      </w:r>
      <w:r w:rsidR="0009009E">
        <w:rPr>
          <w:lang w:val="fr-FR"/>
        </w:rPr>
        <w:t> </w:t>
      </w:r>
      <w:r>
        <w:rPr>
          <w:lang w:val="fr-FR"/>
        </w:rPr>
        <w:t xml:space="preserve">des propositions de modification </w:t>
      </w:r>
      <w:r w:rsidR="00EE3EF8">
        <w:rPr>
          <w:lang w:val="fr-FR"/>
        </w:rPr>
        <w:t xml:space="preserve">du Règlement </w:t>
      </w:r>
      <w:r>
        <w:rPr>
          <w:lang w:val="fr-FR"/>
        </w:rPr>
        <w:t xml:space="preserve">technique, </w:t>
      </w:r>
      <w:r w:rsidR="00EE3EF8">
        <w:rPr>
          <w:lang w:val="fr-FR"/>
        </w:rPr>
        <w:t xml:space="preserve">du Règlement </w:t>
      </w:r>
      <w:r>
        <w:rPr>
          <w:lang w:val="fr-FR"/>
        </w:rPr>
        <w:t xml:space="preserve">général, </w:t>
      </w:r>
      <w:r w:rsidR="00EE3EF8">
        <w:rPr>
          <w:lang w:val="fr-FR"/>
        </w:rPr>
        <w:t xml:space="preserve">du Règlement </w:t>
      </w:r>
      <w:r>
        <w:rPr>
          <w:lang w:val="fr-FR"/>
        </w:rPr>
        <w:t xml:space="preserve">financier et du </w:t>
      </w:r>
      <w:r w:rsidR="00EE3EF8">
        <w:rPr>
          <w:lang w:val="fr-FR"/>
        </w:rPr>
        <w:t xml:space="preserve">Statut du </w:t>
      </w:r>
      <w:r>
        <w:rPr>
          <w:lang w:val="fr-FR"/>
        </w:rPr>
        <w:t>personnel soumises à l</w:t>
      </w:r>
      <w:r w:rsidR="00495200">
        <w:rPr>
          <w:lang w:val="fr-FR"/>
        </w:rPr>
        <w:t>’</w:t>
      </w:r>
      <w:r>
        <w:rPr>
          <w:lang w:val="fr-FR"/>
        </w:rPr>
        <w:t>examen du Congrès; et iii)</w:t>
      </w:r>
      <w:r w:rsidR="0009009E">
        <w:rPr>
          <w:lang w:val="fr-FR"/>
        </w:rPr>
        <w:t> </w:t>
      </w:r>
      <w:r>
        <w:rPr>
          <w:lang w:val="fr-FR"/>
        </w:rPr>
        <w:t xml:space="preserve">des sessions programmées </w:t>
      </w:r>
      <w:r w:rsidR="00426270">
        <w:rPr>
          <w:lang w:val="fr-FR"/>
        </w:rPr>
        <w:t xml:space="preserve">ainsi que </w:t>
      </w:r>
      <w:r>
        <w:rPr>
          <w:lang w:val="fr-FR"/>
        </w:rPr>
        <w:t>des ordres du jour et de la documentation qui s</w:t>
      </w:r>
      <w:r w:rsidR="00495200">
        <w:rPr>
          <w:lang w:val="fr-FR"/>
        </w:rPr>
        <w:t>’</w:t>
      </w:r>
      <w:r>
        <w:rPr>
          <w:lang w:val="fr-FR"/>
        </w:rPr>
        <w:t>y rapportent;</w:t>
      </w:r>
    </w:p>
    <w:p w14:paraId="371ED7C5" w14:textId="1451FC28" w:rsidR="000D0B0C" w:rsidRPr="000D0B0C" w:rsidRDefault="000D0B0C" w:rsidP="002C17FE">
      <w:pPr>
        <w:pStyle w:val="WMOIndent2"/>
        <w:ind w:right="-284"/>
        <w:rPr>
          <w:bCs/>
          <w:lang w:val="fr-FR"/>
        </w:rPr>
      </w:pPr>
      <w:r>
        <w:rPr>
          <w:lang w:val="fr-FR"/>
        </w:rPr>
        <w:t>b)</w:t>
      </w:r>
      <w:r>
        <w:rPr>
          <w:lang w:val="fr-FR"/>
        </w:rPr>
        <w:tab/>
        <w:t xml:space="preserve">De veiller à ce que les présidents des organes constituants et autres </w:t>
      </w:r>
      <w:r w:rsidR="00EE3EF8">
        <w:rPr>
          <w:lang w:val="fr-FR"/>
        </w:rPr>
        <w:t xml:space="preserve">organes </w:t>
      </w:r>
      <w:r>
        <w:rPr>
          <w:lang w:val="fr-FR"/>
        </w:rPr>
        <w:t>soient informés des activités et des recommandations des autres organes constituants</w:t>
      </w:r>
      <w:r w:rsidR="00426270">
        <w:rPr>
          <w:lang w:val="fr-FR"/>
        </w:rPr>
        <w:t>,</w:t>
      </w:r>
      <w:r>
        <w:rPr>
          <w:lang w:val="fr-FR"/>
        </w:rPr>
        <w:t xml:space="preserve"> des organis</w:t>
      </w:r>
      <w:r w:rsidR="00EE3EF8">
        <w:rPr>
          <w:lang w:val="fr-FR"/>
        </w:rPr>
        <w:t>mes</w:t>
      </w:r>
      <w:r>
        <w:rPr>
          <w:lang w:val="fr-FR"/>
        </w:rPr>
        <w:t xml:space="preserve"> des Nations Unies et </w:t>
      </w:r>
      <w:r w:rsidR="00426270">
        <w:rPr>
          <w:lang w:val="fr-FR"/>
        </w:rPr>
        <w:t xml:space="preserve">des </w:t>
      </w:r>
      <w:r>
        <w:rPr>
          <w:lang w:val="fr-FR"/>
        </w:rPr>
        <w:t>autres organisations internationales pertinentes;</w:t>
      </w:r>
    </w:p>
    <w:p w14:paraId="354883EC" w14:textId="77777777" w:rsidR="000D0B0C" w:rsidRPr="000D0B0C" w:rsidRDefault="000D0B0C" w:rsidP="002C17FE">
      <w:pPr>
        <w:pStyle w:val="WMOBodyText"/>
        <w:spacing w:before="480" w:after="360"/>
        <w:jc w:val="center"/>
        <w:outlineLvl w:val="2"/>
        <w:rPr>
          <w:b/>
          <w:lang w:val="fr-FR"/>
        </w:rPr>
      </w:pPr>
      <w:r>
        <w:rPr>
          <w:b/>
          <w:bCs/>
          <w:lang w:val="fr-FR"/>
        </w:rPr>
        <w:t>Des réunions écologiques</w:t>
      </w:r>
    </w:p>
    <w:p w14:paraId="39F9C908" w14:textId="4962FB54" w:rsidR="000D0B0C" w:rsidRPr="000D0B0C" w:rsidRDefault="00EE3EF8" w:rsidP="000D0B0C">
      <w:pPr>
        <w:pStyle w:val="WMOBodyText"/>
        <w:rPr>
          <w:bCs/>
          <w:lang w:val="fr-FR"/>
        </w:rPr>
      </w:pPr>
      <w:r>
        <w:rPr>
          <w:b/>
          <w:bCs/>
          <w:lang w:val="fr-FR"/>
        </w:rPr>
        <w:t>Notant</w:t>
      </w:r>
      <w:r w:rsidR="000D0B0C">
        <w:rPr>
          <w:b/>
          <w:bCs/>
          <w:lang w:val="fr-FR"/>
        </w:rPr>
        <w:t xml:space="preserve"> </w:t>
      </w:r>
      <w:r w:rsidRPr="00964965">
        <w:rPr>
          <w:lang w:val="fr-FR"/>
        </w:rPr>
        <w:t>l</w:t>
      </w:r>
      <w:r w:rsidR="00495200">
        <w:rPr>
          <w:lang w:val="fr-FR"/>
        </w:rPr>
        <w:t>’</w:t>
      </w:r>
      <w:r w:rsidRPr="00964965">
        <w:rPr>
          <w:lang w:val="fr-FR"/>
        </w:rPr>
        <w:t xml:space="preserve">alinéa </w:t>
      </w:r>
      <w:r w:rsidR="000D0B0C">
        <w:rPr>
          <w:lang w:val="fr-FR"/>
        </w:rPr>
        <w:t>7)</w:t>
      </w:r>
      <w:r>
        <w:rPr>
          <w:lang w:val="fr-FR"/>
        </w:rPr>
        <w:t xml:space="preserve"> du premier considérant</w:t>
      </w:r>
      <w:r w:rsidR="000D0B0C">
        <w:rPr>
          <w:lang w:val="fr-FR"/>
        </w:rPr>
        <w:t>,</w:t>
      </w:r>
    </w:p>
    <w:p w14:paraId="3EA1F8A5" w14:textId="77777777" w:rsidR="000D0B0C" w:rsidRPr="000D0B0C" w:rsidRDefault="000D0B0C" w:rsidP="000D0B0C">
      <w:pPr>
        <w:pStyle w:val="WMOBodyText"/>
        <w:rPr>
          <w:lang w:val="fr-FR"/>
        </w:rPr>
      </w:pPr>
      <w:r>
        <w:rPr>
          <w:b/>
          <w:bCs/>
          <w:lang w:val="fr-FR"/>
        </w:rPr>
        <w:t>Décide:</w:t>
      </w:r>
    </w:p>
    <w:p w14:paraId="66CCA961" w14:textId="19748749" w:rsidR="000D0B0C" w:rsidRPr="000D0B0C" w:rsidRDefault="000D0B0C" w:rsidP="003762FD">
      <w:pPr>
        <w:pStyle w:val="WMOIndent1"/>
        <w:ind w:right="-284"/>
        <w:rPr>
          <w:lang w:val="fr-FR"/>
        </w:rPr>
      </w:pPr>
      <w:r>
        <w:rPr>
          <w:lang w:val="fr-FR"/>
        </w:rPr>
        <w:t>1)</w:t>
      </w:r>
      <w:r>
        <w:rPr>
          <w:lang w:val="fr-FR"/>
        </w:rPr>
        <w:tab/>
        <w:t>Qu</w:t>
      </w:r>
      <w:r w:rsidR="00495200">
        <w:rPr>
          <w:lang w:val="fr-FR"/>
        </w:rPr>
        <w:t>’</w:t>
      </w:r>
      <w:r>
        <w:rPr>
          <w:lang w:val="fr-FR"/>
        </w:rPr>
        <w:t>il conviendrait de combiner les sessions physiques et virtuelles afin d</w:t>
      </w:r>
      <w:r w:rsidR="00495200">
        <w:rPr>
          <w:lang w:val="fr-FR"/>
        </w:rPr>
        <w:t>’</w:t>
      </w:r>
      <w:r>
        <w:rPr>
          <w:lang w:val="fr-FR"/>
        </w:rPr>
        <w:t>optimiser la participation des Membres aux sessions des organes constituants, des organes additionnels et des organes subsidiaires, tout en réduisant l</w:t>
      </w:r>
      <w:r w:rsidR="00495200">
        <w:rPr>
          <w:lang w:val="fr-FR"/>
        </w:rPr>
        <w:t>’</w:t>
      </w:r>
      <w:r>
        <w:rPr>
          <w:lang w:val="fr-FR"/>
        </w:rPr>
        <w:t>empreinte carbone de l</w:t>
      </w:r>
      <w:r w:rsidR="00495200">
        <w:rPr>
          <w:lang w:val="fr-FR"/>
        </w:rPr>
        <w:t>’</w:t>
      </w:r>
      <w:r>
        <w:rPr>
          <w:lang w:val="fr-FR"/>
        </w:rPr>
        <w:t>Organisation;</w:t>
      </w:r>
    </w:p>
    <w:p w14:paraId="548AED77" w14:textId="08374F0F" w:rsidR="000D0B0C" w:rsidRPr="000D0B0C" w:rsidRDefault="000D0B0C" w:rsidP="000D0B0C">
      <w:pPr>
        <w:pStyle w:val="WMOIndent1"/>
        <w:rPr>
          <w:lang w:val="fr-FR"/>
        </w:rPr>
      </w:pPr>
      <w:r>
        <w:rPr>
          <w:lang w:val="fr-FR"/>
        </w:rPr>
        <w:t>2)</w:t>
      </w:r>
      <w:r>
        <w:rPr>
          <w:lang w:val="fr-FR"/>
        </w:rPr>
        <w:tab/>
        <w:t xml:space="preserve">Que les </w:t>
      </w:r>
      <w:r w:rsidR="00495EF7">
        <w:rPr>
          <w:lang w:val="fr-FR"/>
        </w:rPr>
        <w:t xml:space="preserve">principes </w:t>
      </w:r>
      <w:r>
        <w:rPr>
          <w:lang w:val="fr-FR"/>
        </w:rPr>
        <w:t>d</w:t>
      </w:r>
      <w:r w:rsidR="00495200">
        <w:rPr>
          <w:lang w:val="fr-FR"/>
        </w:rPr>
        <w:t>’</w:t>
      </w:r>
      <w:r>
        <w:rPr>
          <w:lang w:val="fr-FR"/>
        </w:rPr>
        <w:t xml:space="preserve">organisation des sessions physiques et virtuelles adoptés par le Conseil exécutif (tels que présentés dans le document </w:t>
      </w:r>
      <w:r w:rsidR="00000000">
        <w:fldChar w:fldCharType="begin"/>
      </w:r>
      <w:r w:rsidR="00000000" w:rsidRPr="008E004E">
        <w:rPr>
          <w:lang w:val="fr-FR"/>
          <w:rPrChange w:id="54" w:author="Frédérique JULLIARD" w:date="2023-05-30T00:07:00Z">
            <w:rPr/>
          </w:rPrChange>
        </w:rPr>
        <w:instrText xml:space="preserve"> HYPERLINK "https://meetings.wmo.int/Cg-19/_layouts/15/WopiFrame.aspx?sourcedoc=%7bEE28DEDC-D179-413C-8B6E-2AC54BB43A92%7d&amp;file=Cg-19-INF04-5(2b)-FACE-TO-FACE-AND-VIRTUAL-SESSIONS_fr-MT.docx&amp;action=default" </w:instrText>
      </w:r>
      <w:r w:rsidR="00000000">
        <w:fldChar w:fldCharType="separate"/>
      </w:r>
      <w:r w:rsidRPr="003D5214">
        <w:rPr>
          <w:rStyle w:val="Hyperlink"/>
          <w:lang w:val="fr-FR"/>
        </w:rPr>
        <w:t>Cg-19/INF. 4.5(2b)</w:t>
      </w:r>
      <w:r w:rsidR="00000000">
        <w:rPr>
          <w:rStyle w:val="Hyperlink"/>
          <w:lang w:val="fr-FR"/>
        </w:rPr>
        <w:fldChar w:fldCharType="end"/>
      </w:r>
      <w:r>
        <w:rPr>
          <w:lang w:val="fr-FR"/>
        </w:rPr>
        <w:t xml:space="preserve">) </w:t>
      </w:r>
      <w:r w:rsidR="00EE3EF8">
        <w:rPr>
          <w:lang w:val="fr-FR"/>
        </w:rPr>
        <w:t>devraient être</w:t>
      </w:r>
      <w:r>
        <w:rPr>
          <w:lang w:val="fr-FR"/>
        </w:rPr>
        <w:t xml:space="preserve"> appliqués par tous les organes constituants, organes additionnels et organes subsidiaires </w:t>
      </w:r>
      <w:r>
        <w:rPr>
          <w:lang w:val="fr-FR"/>
        </w:rPr>
        <w:lastRenderedPageBreak/>
        <w:t xml:space="preserve">et mis en œuvre en tenant dûment compte des mandats et des règlements intérieurs </w:t>
      </w:r>
      <w:r w:rsidR="00426270">
        <w:rPr>
          <w:lang w:val="fr-FR"/>
        </w:rPr>
        <w:t>y</w:t>
      </w:r>
      <w:r w:rsidR="002C17FE" w:rsidRPr="008E004E">
        <w:rPr>
          <w:lang w:val="fr-FR"/>
          <w:rPrChange w:id="55" w:author="Frédérique JULLIARD" w:date="2023-05-30T00:07:00Z">
            <w:rPr/>
          </w:rPrChange>
        </w:rPr>
        <w:t> </w:t>
      </w:r>
      <w:r w:rsidR="00426270">
        <w:rPr>
          <w:lang w:val="fr-FR"/>
        </w:rPr>
        <w:t>afférents</w:t>
      </w:r>
      <w:r>
        <w:rPr>
          <w:lang w:val="fr-FR"/>
        </w:rPr>
        <w:t>;</w:t>
      </w:r>
    </w:p>
    <w:p w14:paraId="70C4D867" w14:textId="77777777" w:rsidR="000D0B0C" w:rsidRPr="000D0B0C" w:rsidRDefault="000D0B0C" w:rsidP="000D0B0C">
      <w:pPr>
        <w:pStyle w:val="WMOIndent1"/>
        <w:rPr>
          <w:lang w:val="fr-FR"/>
        </w:rPr>
      </w:pPr>
      <w:r>
        <w:rPr>
          <w:b/>
          <w:bCs/>
          <w:lang w:val="fr-FR"/>
        </w:rPr>
        <w:t>Prie:</w:t>
      </w:r>
    </w:p>
    <w:p w14:paraId="4AAED004" w14:textId="5FE36A01" w:rsidR="000D0B0C" w:rsidRPr="00EE3EF8" w:rsidRDefault="000D0B0C" w:rsidP="00A751D2">
      <w:pPr>
        <w:pStyle w:val="WMOIndent1"/>
        <w:numPr>
          <w:ilvl w:val="1"/>
          <w:numId w:val="7"/>
        </w:numPr>
        <w:ind w:left="567" w:hanging="720"/>
        <w:rPr>
          <w:lang w:val="fr-FR"/>
        </w:rPr>
      </w:pPr>
      <w:r>
        <w:rPr>
          <w:lang w:val="fr-FR"/>
        </w:rPr>
        <w:t>Le Conseil exécutif: a)</w:t>
      </w:r>
      <w:r w:rsidR="00C4656E">
        <w:rPr>
          <w:lang w:val="fr-FR"/>
        </w:rPr>
        <w:t> </w:t>
      </w:r>
      <w:r w:rsidRPr="00EE3EF8">
        <w:rPr>
          <w:lang w:val="fr-FR"/>
        </w:rPr>
        <w:t>d</w:t>
      </w:r>
      <w:r w:rsidR="00495200">
        <w:rPr>
          <w:lang w:val="fr-FR"/>
        </w:rPr>
        <w:t>’</w:t>
      </w:r>
      <w:r w:rsidRPr="00EE3EF8">
        <w:rPr>
          <w:lang w:val="fr-FR"/>
        </w:rPr>
        <w:t xml:space="preserve">examiner et de réviser, le cas échéant, les </w:t>
      </w:r>
      <w:r w:rsidR="00495EF7" w:rsidRPr="00EE3EF8">
        <w:rPr>
          <w:lang w:val="fr-FR"/>
        </w:rPr>
        <w:t xml:space="preserve">principes </w:t>
      </w:r>
      <w:r w:rsidRPr="00EE3EF8">
        <w:rPr>
          <w:lang w:val="fr-FR"/>
        </w:rPr>
        <w:t>régissant l</w:t>
      </w:r>
      <w:r w:rsidR="00495200">
        <w:rPr>
          <w:lang w:val="fr-FR"/>
        </w:rPr>
        <w:t>’</w:t>
      </w:r>
      <w:r w:rsidRPr="00EE3EF8">
        <w:rPr>
          <w:lang w:val="fr-FR"/>
        </w:rPr>
        <w:t>organisation des sessions physiques et virtuelles; et b)</w:t>
      </w:r>
      <w:r w:rsidR="00C4656E" w:rsidRPr="00EE3EF8">
        <w:rPr>
          <w:lang w:val="fr-FR"/>
        </w:rPr>
        <w:t> </w:t>
      </w:r>
      <w:r w:rsidRPr="00EE3EF8">
        <w:rPr>
          <w:lang w:val="fr-FR"/>
        </w:rPr>
        <w:t>de continuer de superviser la planification et l</w:t>
      </w:r>
      <w:r w:rsidR="00495200">
        <w:rPr>
          <w:lang w:val="fr-FR"/>
        </w:rPr>
        <w:t>’</w:t>
      </w:r>
      <w:r w:rsidRPr="00EE3EF8">
        <w:rPr>
          <w:lang w:val="fr-FR"/>
        </w:rPr>
        <w:t>allocation des ressources pour l</w:t>
      </w:r>
      <w:r w:rsidR="00495200">
        <w:rPr>
          <w:lang w:val="fr-FR"/>
        </w:rPr>
        <w:t>’</w:t>
      </w:r>
      <w:r w:rsidRPr="00EE3EF8">
        <w:rPr>
          <w:lang w:val="fr-FR"/>
        </w:rPr>
        <w:t xml:space="preserve">organisation des sessions des organes constituants, des organes additionnels et des organes subsidiaires, conformément au Règlement général et aux </w:t>
      </w:r>
      <w:r w:rsidR="00EE3EF8" w:rsidRPr="00EE3EF8">
        <w:rPr>
          <w:lang w:val="fr-FR"/>
        </w:rPr>
        <w:t>dispositions pertinentes des règlements intérieurs</w:t>
      </w:r>
      <w:r w:rsidRPr="00EE3EF8">
        <w:rPr>
          <w:lang w:val="fr-FR"/>
        </w:rPr>
        <w:t>;</w:t>
      </w:r>
    </w:p>
    <w:p w14:paraId="2F6F192C" w14:textId="0218A2AD" w:rsidR="000D0B0C" w:rsidRPr="000D0B0C" w:rsidRDefault="000D0B0C" w:rsidP="00A751D2">
      <w:pPr>
        <w:pStyle w:val="WMOIndent1"/>
        <w:numPr>
          <w:ilvl w:val="1"/>
          <w:numId w:val="7"/>
        </w:numPr>
        <w:ind w:left="567" w:hanging="720"/>
        <w:rPr>
          <w:lang w:val="fr-FR"/>
        </w:rPr>
      </w:pPr>
      <w:r w:rsidRPr="00EE3EF8">
        <w:rPr>
          <w:lang w:val="fr-FR"/>
        </w:rPr>
        <w:t>Le Secrétaire général de tenir</w:t>
      </w:r>
      <w:r>
        <w:rPr>
          <w:lang w:val="fr-FR"/>
        </w:rPr>
        <w:t xml:space="preserve"> compte</w:t>
      </w:r>
      <w:r w:rsidR="00426270">
        <w:rPr>
          <w:lang w:val="fr-FR"/>
        </w:rPr>
        <w:t>,</w:t>
      </w:r>
      <w:r>
        <w:rPr>
          <w:lang w:val="fr-FR"/>
        </w:rPr>
        <w:t xml:space="preserve"> </w:t>
      </w:r>
      <w:r w:rsidR="00426270">
        <w:rPr>
          <w:lang w:val="fr-FR"/>
        </w:rPr>
        <w:t>dans le Plan opérationnel de l</w:t>
      </w:r>
      <w:r w:rsidR="00495200">
        <w:rPr>
          <w:lang w:val="fr-FR"/>
        </w:rPr>
        <w:t>’</w:t>
      </w:r>
      <w:r w:rsidR="00426270">
        <w:rPr>
          <w:lang w:val="fr-FR"/>
        </w:rPr>
        <w:t xml:space="preserve">OMM, </w:t>
      </w:r>
      <w:r>
        <w:rPr>
          <w:lang w:val="fr-FR"/>
        </w:rPr>
        <w:t>des directives du Conseil exécutif concernant l</w:t>
      </w:r>
      <w:r w:rsidR="00495200">
        <w:rPr>
          <w:lang w:val="fr-FR"/>
        </w:rPr>
        <w:t>’</w:t>
      </w:r>
      <w:r>
        <w:rPr>
          <w:lang w:val="fr-FR"/>
        </w:rPr>
        <w:t>organisation des sessions.</w:t>
      </w:r>
    </w:p>
    <w:p w14:paraId="2071341E" w14:textId="5343AFFB" w:rsidR="00331964" w:rsidRPr="00686F60" w:rsidRDefault="000D0B0C" w:rsidP="00285CE4">
      <w:pPr>
        <w:pStyle w:val="WMOBodyText"/>
        <w:spacing w:before="360"/>
        <w:jc w:val="center"/>
      </w:pPr>
      <w:r>
        <w:rPr>
          <w:lang w:val="fr-FR"/>
        </w:rPr>
        <w:t>_______</w:t>
      </w:r>
      <w:r w:rsidR="00285CE4">
        <w:rPr>
          <w:lang w:val="fr-FR"/>
        </w:rPr>
        <w:t>___</w:t>
      </w:r>
    </w:p>
    <w:sectPr w:rsidR="00331964" w:rsidRPr="00686F60" w:rsidSect="0020095E">
      <w:headerReference w:type="default" r:id="rId12"/>
      <w:headerReference w:type="first" r:id="rId13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C3BBF" w14:textId="77777777" w:rsidR="006E55FF" w:rsidRDefault="006E55FF">
      <w:r>
        <w:separator/>
      </w:r>
    </w:p>
    <w:p w14:paraId="655CF8EF" w14:textId="77777777" w:rsidR="006E55FF" w:rsidRDefault="006E55FF"/>
    <w:p w14:paraId="3AC6CE0E" w14:textId="77777777" w:rsidR="006E55FF" w:rsidRDefault="006E55FF"/>
  </w:endnote>
  <w:endnote w:type="continuationSeparator" w:id="0">
    <w:p w14:paraId="423FC5BB" w14:textId="77777777" w:rsidR="006E55FF" w:rsidRDefault="006E55FF">
      <w:r>
        <w:continuationSeparator/>
      </w:r>
    </w:p>
    <w:p w14:paraId="239177D1" w14:textId="77777777" w:rsidR="006E55FF" w:rsidRDefault="006E55FF"/>
    <w:p w14:paraId="1EAE6172" w14:textId="77777777" w:rsidR="006E55FF" w:rsidRDefault="006E55FF"/>
  </w:endnote>
  <w:endnote w:type="continuationNotice" w:id="1">
    <w:p w14:paraId="19569288" w14:textId="77777777" w:rsidR="006E55FF" w:rsidRDefault="006E55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altName w:val="Verdana"/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D1E45" w14:textId="77777777" w:rsidR="006E55FF" w:rsidRDefault="006E55FF">
      <w:r>
        <w:separator/>
      </w:r>
    </w:p>
  </w:footnote>
  <w:footnote w:type="continuationSeparator" w:id="0">
    <w:p w14:paraId="6EDF4017" w14:textId="77777777" w:rsidR="006E55FF" w:rsidRDefault="006E55FF">
      <w:r>
        <w:continuationSeparator/>
      </w:r>
    </w:p>
    <w:p w14:paraId="05AAAF31" w14:textId="77777777" w:rsidR="006E55FF" w:rsidRDefault="006E55FF"/>
    <w:p w14:paraId="000F8F98" w14:textId="77777777" w:rsidR="006E55FF" w:rsidRDefault="006E55FF"/>
  </w:footnote>
  <w:footnote w:type="continuationNotice" w:id="1">
    <w:p w14:paraId="76022B0C" w14:textId="77777777" w:rsidR="006E55FF" w:rsidRDefault="006E55FF"/>
  </w:footnote>
  <w:footnote w:id="2">
    <w:p w14:paraId="2177C682" w14:textId="7E1D28E5" w:rsidR="00947843" w:rsidRPr="006062AB" w:rsidRDefault="00947843" w:rsidP="006062AB">
      <w:pPr>
        <w:pStyle w:val="FootnoteText"/>
        <w:ind w:left="284" w:hanging="284"/>
        <w:rPr>
          <w:sz w:val="17"/>
          <w:szCs w:val="17"/>
        </w:rPr>
      </w:pPr>
      <w:r w:rsidRPr="006062AB">
        <w:rPr>
          <w:rStyle w:val="FootnoteReference"/>
          <w:sz w:val="17"/>
          <w:szCs w:val="17"/>
        </w:rPr>
        <w:footnoteRef/>
      </w:r>
      <w:r w:rsidR="006062AB">
        <w:rPr>
          <w:sz w:val="17"/>
          <w:szCs w:val="17"/>
        </w:rPr>
        <w:tab/>
      </w:r>
      <w:hyperlink r:id="rId1" w:history="1">
        <w:r w:rsidRPr="006062AB">
          <w:rPr>
            <w:rStyle w:val="Hyperlink"/>
            <w:sz w:val="17"/>
            <w:szCs w:val="17"/>
          </w:rPr>
          <w:t>Décision 2 (SERCOM-2)</w:t>
        </w:r>
      </w:hyperlink>
      <w:r w:rsidRPr="006062AB">
        <w:rPr>
          <w:sz w:val="17"/>
          <w:szCs w:val="17"/>
        </w:rPr>
        <w:t xml:space="preserve"> - Examen des rapports; </w:t>
      </w:r>
      <w:hyperlink r:id="rId2" w:history="1">
        <w:r w:rsidR="00427C57" w:rsidRPr="006062AB">
          <w:rPr>
            <w:rStyle w:val="Hyperlink"/>
            <w:sz w:val="17"/>
            <w:szCs w:val="17"/>
          </w:rPr>
          <w:t>r</w:t>
        </w:r>
        <w:r w:rsidRPr="006062AB">
          <w:rPr>
            <w:rStyle w:val="Hyperlink"/>
            <w:sz w:val="17"/>
            <w:szCs w:val="17"/>
          </w:rPr>
          <w:t>ecommandation 25 (SERCOM-2)</w:t>
        </w:r>
      </w:hyperlink>
      <w:r w:rsidRPr="006062AB">
        <w:rPr>
          <w:sz w:val="17"/>
          <w:szCs w:val="17"/>
        </w:rPr>
        <w:t xml:space="preserve"> </w:t>
      </w:r>
      <w:r w:rsidR="00AD25EB">
        <w:rPr>
          <w:sz w:val="17"/>
          <w:szCs w:val="17"/>
        </w:rPr>
        <w:t xml:space="preserve">– </w:t>
      </w:r>
      <w:r w:rsidRPr="006062AB">
        <w:rPr>
          <w:sz w:val="17"/>
          <w:szCs w:val="17"/>
        </w:rPr>
        <w:t xml:space="preserve">Amendements recommandés au </w:t>
      </w:r>
      <w:r w:rsidRPr="006062AB">
        <w:rPr>
          <w:i/>
          <w:iCs/>
          <w:sz w:val="17"/>
          <w:szCs w:val="17"/>
        </w:rPr>
        <w:t xml:space="preserve">Règlement intérieur des commissions techniques </w:t>
      </w:r>
      <w:r w:rsidRPr="006062AB">
        <w:rPr>
          <w:sz w:val="17"/>
          <w:szCs w:val="17"/>
        </w:rPr>
        <w:t xml:space="preserve">(OMM-N° 1240), appuyés par la Commission des infrastructures dans sa </w:t>
      </w:r>
      <w:hyperlink r:id="rId3" w:history="1">
        <w:r w:rsidRPr="006062AB">
          <w:rPr>
            <w:rStyle w:val="Hyperlink"/>
            <w:sz w:val="17"/>
            <w:szCs w:val="17"/>
          </w:rPr>
          <w:t>décision 15 (INFCOM-2)</w:t>
        </w:r>
      </w:hyperlink>
      <w:r w:rsidRPr="006062AB">
        <w:rPr>
          <w:sz w:val="17"/>
          <w:szCs w:val="17"/>
        </w:rPr>
        <w:t xml:space="preserve"> – Amendements qu</w:t>
      </w:r>
      <w:r w:rsidR="00495200">
        <w:rPr>
          <w:sz w:val="17"/>
          <w:szCs w:val="17"/>
        </w:rPr>
        <w:t>’</w:t>
      </w:r>
      <w:r w:rsidRPr="006062AB">
        <w:rPr>
          <w:sz w:val="17"/>
          <w:szCs w:val="17"/>
        </w:rPr>
        <w:t>il est recommandé d</w:t>
      </w:r>
      <w:r w:rsidR="00495200">
        <w:rPr>
          <w:sz w:val="17"/>
          <w:szCs w:val="17"/>
        </w:rPr>
        <w:t>’</w:t>
      </w:r>
      <w:r w:rsidRPr="006062AB">
        <w:rPr>
          <w:sz w:val="17"/>
          <w:szCs w:val="17"/>
        </w:rPr>
        <w:t xml:space="preserve">apporter au Règlement intérieur des commissions techniques; </w:t>
      </w:r>
      <w:hyperlink r:id="rId4" w:history="1">
        <w:r w:rsidR="00427C57" w:rsidRPr="006062AB">
          <w:rPr>
            <w:rStyle w:val="Hyperlink"/>
            <w:sz w:val="17"/>
            <w:szCs w:val="17"/>
          </w:rPr>
          <w:t>r</w:t>
        </w:r>
        <w:r w:rsidRPr="006062AB">
          <w:rPr>
            <w:rStyle w:val="Hyperlink"/>
            <w:sz w:val="17"/>
            <w:szCs w:val="17"/>
          </w:rPr>
          <w:t>ésolution 7.1(3)/1 (EC-76)</w:t>
        </w:r>
      </w:hyperlink>
      <w:r w:rsidRPr="006062AB">
        <w:rPr>
          <w:sz w:val="17"/>
          <w:szCs w:val="17"/>
        </w:rPr>
        <w:t xml:space="preserve"> - Modifications à apporter au </w:t>
      </w:r>
      <w:r w:rsidRPr="006062AB">
        <w:rPr>
          <w:i/>
          <w:iCs/>
          <w:sz w:val="17"/>
          <w:szCs w:val="17"/>
        </w:rPr>
        <w:t xml:space="preserve">Règlement intérieur des commissions techniques </w:t>
      </w:r>
      <w:r w:rsidRPr="006062AB">
        <w:rPr>
          <w:sz w:val="17"/>
          <w:szCs w:val="17"/>
        </w:rPr>
        <w:t>(OMM-N°</w:t>
      </w:r>
      <w:r w:rsidR="00F31B5D" w:rsidRPr="006062AB">
        <w:rPr>
          <w:sz w:val="17"/>
          <w:szCs w:val="17"/>
        </w:rPr>
        <w:t> </w:t>
      </w:r>
      <w:r w:rsidRPr="006062AB">
        <w:rPr>
          <w:sz w:val="17"/>
          <w:szCs w:val="17"/>
        </w:rPr>
        <w:t>1240)</w:t>
      </w:r>
      <w:bookmarkStart w:id="4" w:name="_Hlk129350889"/>
      <w:bookmarkEnd w:id="4"/>
    </w:p>
  </w:footnote>
  <w:footnote w:id="3">
    <w:p w14:paraId="0B0720D4" w14:textId="0C8A9DAE" w:rsidR="00947843" w:rsidRPr="006062AB" w:rsidRDefault="00947843" w:rsidP="006062AB">
      <w:pPr>
        <w:pStyle w:val="FootnoteText"/>
        <w:ind w:left="284" w:hanging="284"/>
        <w:rPr>
          <w:sz w:val="17"/>
          <w:szCs w:val="17"/>
        </w:rPr>
      </w:pPr>
      <w:r w:rsidRPr="006062AB">
        <w:rPr>
          <w:rStyle w:val="FootnoteReference"/>
          <w:sz w:val="17"/>
          <w:szCs w:val="17"/>
        </w:rPr>
        <w:footnoteRef/>
      </w:r>
      <w:r w:rsidR="006062AB">
        <w:rPr>
          <w:sz w:val="17"/>
          <w:szCs w:val="17"/>
        </w:rPr>
        <w:tab/>
      </w:r>
      <w:hyperlink r:id="rId5" w:history="1">
        <w:r w:rsidRPr="006062AB">
          <w:rPr>
            <w:rStyle w:val="Hyperlink"/>
            <w:sz w:val="17"/>
            <w:szCs w:val="17"/>
          </w:rPr>
          <w:t xml:space="preserve">Projet de résolution </w:t>
        </w:r>
        <w:r w:rsidR="007A3708" w:rsidRPr="006062AB">
          <w:rPr>
            <w:rStyle w:val="Hyperlink"/>
            <w:sz w:val="17"/>
            <w:szCs w:val="17"/>
          </w:rPr>
          <w:t>3</w:t>
        </w:r>
        <w:r w:rsidRPr="006062AB">
          <w:rPr>
            <w:rStyle w:val="Hyperlink"/>
            <w:sz w:val="17"/>
            <w:szCs w:val="17"/>
          </w:rPr>
          <w:t>.1/1 (Cg-19)</w:t>
        </w:r>
      </w:hyperlink>
      <w:r w:rsidRPr="006062AB">
        <w:rPr>
          <w:sz w:val="17"/>
          <w:szCs w:val="17"/>
        </w:rPr>
        <w:t xml:space="preserve"> – Plan stratégique de l</w:t>
      </w:r>
      <w:r w:rsidR="00495200">
        <w:rPr>
          <w:sz w:val="17"/>
          <w:szCs w:val="17"/>
        </w:rPr>
        <w:t>’</w:t>
      </w:r>
      <w:r w:rsidRPr="006062AB">
        <w:rPr>
          <w:sz w:val="17"/>
          <w:szCs w:val="17"/>
        </w:rPr>
        <w:t xml:space="preserve">OMM </w:t>
      </w:r>
      <w:r w:rsidR="00564B50" w:rsidRPr="006062AB">
        <w:rPr>
          <w:sz w:val="17"/>
          <w:szCs w:val="17"/>
        </w:rPr>
        <w:t xml:space="preserve">pour la période </w:t>
      </w:r>
      <w:r w:rsidRPr="006062AB">
        <w:rPr>
          <w:sz w:val="17"/>
          <w:szCs w:val="17"/>
        </w:rPr>
        <w:t xml:space="preserve">2024-2027. </w:t>
      </w:r>
    </w:p>
  </w:footnote>
  <w:footnote w:id="4">
    <w:p w14:paraId="2B830FF3" w14:textId="20045B7C" w:rsidR="00947843" w:rsidRPr="000E21E6" w:rsidRDefault="00947843" w:rsidP="006062AB">
      <w:pPr>
        <w:pStyle w:val="FootnoteText"/>
        <w:ind w:left="284" w:hanging="284"/>
      </w:pPr>
      <w:r w:rsidRPr="006062AB">
        <w:rPr>
          <w:rStyle w:val="FootnoteReference"/>
          <w:sz w:val="17"/>
          <w:szCs w:val="17"/>
        </w:rPr>
        <w:footnoteRef/>
      </w:r>
      <w:r w:rsidR="006062AB">
        <w:rPr>
          <w:sz w:val="17"/>
          <w:szCs w:val="17"/>
        </w:rPr>
        <w:tab/>
      </w:r>
      <w:hyperlink r:id="rId6" w:history="1">
        <w:r w:rsidRPr="006062AB">
          <w:rPr>
            <w:rStyle w:val="Hyperlink"/>
            <w:sz w:val="17"/>
            <w:szCs w:val="17"/>
          </w:rPr>
          <w:t>Décision 10/1 (EC-76)</w:t>
        </w:r>
      </w:hyperlink>
      <w:r w:rsidRPr="006062AB">
        <w:rPr>
          <w:sz w:val="17"/>
          <w:szCs w:val="17"/>
        </w:rPr>
        <w:t xml:space="preserve"> – Dates et lieux des prochaines sessions du Conseil exécutif et programme des sessions des organes constituants.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B18CD" w14:textId="3A27F1D9" w:rsidR="003143C9" w:rsidRPr="0025213D" w:rsidRDefault="0025213D" w:rsidP="00B72444">
    <w:pPr>
      <w:pStyle w:val="Header"/>
      <w:rPr>
        <w:sz w:val="18"/>
        <w:szCs w:val="18"/>
      </w:rPr>
    </w:pPr>
    <w:r w:rsidRPr="0025213D">
      <w:rPr>
        <w:sz w:val="18"/>
        <w:szCs w:val="18"/>
      </w:rPr>
      <w:t>Cg-19</w:t>
    </w:r>
    <w:r w:rsidR="000B468C" w:rsidRPr="0025213D">
      <w:rPr>
        <w:sz w:val="18"/>
        <w:szCs w:val="18"/>
      </w:rPr>
      <w:t>/Doc.</w:t>
    </w:r>
    <w:r w:rsidR="00177D3B">
      <w:rPr>
        <w:sz w:val="18"/>
        <w:szCs w:val="18"/>
      </w:rPr>
      <w:t xml:space="preserve"> </w:t>
    </w:r>
    <w:r w:rsidR="002933FA">
      <w:rPr>
        <w:sz w:val="18"/>
        <w:szCs w:val="18"/>
      </w:rPr>
      <w:t>4.5(2)</w:t>
    </w:r>
    <w:r w:rsidR="003143C9" w:rsidRPr="0025213D">
      <w:rPr>
        <w:sz w:val="18"/>
        <w:szCs w:val="18"/>
      </w:rPr>
      <w:t xml:space="preserve">, </w:t>
    </w:r>
    <w:del w:id="56" w:author="Marie-Laure Matissov" w:date="2023-05-29T18:45:00Z">
      <w:r w:rsidR="00B50875" w:rsidRPr="0025213D" w:rsidDel="0008409E">
        <w:rPr>
          <w:sz w:val="18"/>
          <w:szCs w:val="18"/>
        </w:rPr>
        <w:delText>VERSION</w:delText>
      </w:r>
      <w:r w:rsidR="002933FA" w:rsidDel="0008409E">
        <w:rPr>
          <w:sz w:val="18"/>
          <w:szCs w:val="18"/>
        </w:rPr>
        <w:delText> </w:delText>
      </w:r>
      <w:r w:rsidR="003143C9" w:rsidRPr="0025213D" w:rsidDel="0008409E">
        <w:rPr>
          <w:sz w:val="18"/>
          <w:szCs w:val="18"/>
        </w:rPr>
        <w:delText>1</w:delText>
      </w:r>
    </w:del>
    <w:ins w:id="57" w:author="Marie-Laure Matissov" w:date="2023-05-29T18:45:00Z">
      <w:r w:rsidR="0008409E">
        <w:rPr>
          <w:sz w:val="18"/>
          <w:szCs w:val="18"/>
        </w:rPr>
        <w:t>VERSION 2</w:t>
      </w:r>
    </w:ins>
    <w:r w:rsidR="003143C9" w:rsidRPr="0025213D">
      <w:rPr>
        <w:sz w:val="18"/>
        <w:szCs w:val="18"/>
      </w:rPr>
      <w:t xml:space="preserve">, p. </w:t>
    </w:r>
    <w:r w:rsidR="003143C9" w:rsidRPr="0025213D">
      <w:rPr>
        <w:rStyle w:val="PageNumber"/>
        <w:sz w:val="18"/>
        <w:szCs w:val="18"/>
      </w:rPr>
      <w:fldChar w:fldCharType="begin"/>
    </w:r>
    <w:r w:rsidR="003143C9" w:rsidRPr="0025213D">
      <w:rPr>
        <w:rStyle w:val="PageNumber"/>
        <w:sz w:val="18"/>
        <w:szCs w:val="18"/>
      </w:rPr>
      <w:instrText xml:space="preserve"> PAGE </w:instrText>
    </w:r>
    <w:r w:rsidR="003143C9" w:rsidRPr="0025213D">
      <w:rPr>
        <w:rStyle w:val="PageNumber"/>
        <w:sz w:val="18"/>
        <w:szCs w:val="18"/>
      </w:rPr>
      <w:fldChar w:fldCharType="separate"/>
    </w:r>
    <w:r w:rsidR="003143C9" w:rsidRPr="0025213D">
      <w:rPr>
        <w:rStyle w:val="PageNumber"/>
        <w:noProof/>
        <w:sz w:val="18"/>
        <w:szCs w:val="18"/>
      </w:rPr>
      <w:t>6</w:t>
    </w:r>
    <w:r w:rsidR="003143C9" w:rsidRPr="0025213D">
      <w:rPr>
        <w:rStyle w:val="PageNumber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DCEE9" w14:textId="77777777" w:rsidR="003F159B" w:rsidRPr="00011019" w:rsidRDefault="003F159B" w:rsidP="00D314A2">
    <w:pPr>
      <w:pStyle w:val="Header"/>
      <w:spacing w:after="0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A3F12"/>
    <w:multiLevelType w:val="hybridMultilevel"/>
    <w:tmpl w:val="8C54E11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A4775"/>
    <w:multiLevelType w:val="hybridMultilevel"/>
    <w:tmpl w:val="22C2DCB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A1CFD"/>
    <w:multiLevelType w:val="hybridMultilevel"/>
    <w:tmpl w:val="783C1DB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B4CB0"/>
    <w:multiLevelType w:val="hybridMultilevel"/>
    <w:tmpl w:val="3D58D05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C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8320B"/>
    <w:multiLevelType w:val="hybridMultilevel"/>
    <w:tmpl w:val="CFDCB84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3E661C0E">
      <w:start w:val="1"/>
      <w:numFmt w:val="decimal"/>
      <w:lvlText w:val="(%2)"/>
      <w:lvlJc w:val="left"/>
      <w:pPr>
        <w:ind w:left="1644" w:hanging="564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54C18"/>
    <w:multiLevelType w:val="hybridMultilevel"/>
    <w:tmpl w:val="2C424C9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623002">
    <w:abstractNumId w:val="0"/>
  </w:num>
  <w:num w:numId="2" w16cid:durableId="789082400">
    <w:abstractNumId w:val="3"/>
  </w:num>
  <w:num w:numId="3" w16cid:durableId="2042434605">
    <w:abstractNumId w:val="2"/>
  </w:num>
  <w:num w:numId="4" w16cid:durableId="1383018819">
    <w:abstractNumId w:val="1"/>
  </w:num>
  <w:num w:numId="5" w16cid:durableId="2086102018">
    <w:abstractNumId w:val="5"/>
  </w:num>
  <w:num w:numId="6" w16cid:durableId="2064983208">
    <w:abstractNumId w:val="6"/>
  </w:num>
  <w:num w:numId="7" w16cid:durableId="1370838248">
    <w:abstractNumId w:val="4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édérique JULLIARD">
    <w15:presenceInfo w15:providerId="AD" w15:userId="S::FJULLIARD@wmo.int::1a68e30f-12ef-42f6-874e-0d88a89dcd35"/>
  </w15:person>
  <w15:person w15:author="Marie-Laure Matissov">
    <w15:presenceInfo w15:providerId="Windows Live" w15:userId="b1b75fffaea44b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82F"/>
    <w:rsid w:val="00007910"/>
    <w:rsid w:val="00011019"/>
    <w:rsid w:val="000133EE"/>
    <w:rsid w:val="000206A8"/>
    <w:rsid w:val="00021102"/>
    <w:rsid w:val="0003137A"/>
    <w:rsid w:val="0003278D"/>
    <w:rsid w:val="00041171"/>
    <w:rsid w:val="00041727"/>
    <w:rsid w:val="0004226F"/>
    <w:rsid w:val="00050F8E"/>
    <w:rsid w:val="000518BB"/>
    <w:rsid w:val="000573AD"/>
    <w:rsid w:val="0006123B"/>
    <w:rsid w:val="00063149"/>
    <w:rsid w:val="00064F6B"/>
    <w:rsid w:val="00067169"/>
    <w:rsid w:val="00070121"/>
    <w:rsid w:val="00070803"/>
    <w:rsid w:val="00072C49"/>
    <w:rsid w:val="00072F17"/>
    <w:rsid w:val="000804B8"/>
    <w:rsid w:val="000806D8"/>
    <w:rsid w:val="00082C80"/>
    <w:rsid w:val="0008361F"/>
    <w:rsid w:val="00083847"/>
    <w:rsid w:val="00083C36"/>
    <w:rsid w:val="0008409E"/>
    <w:rsid w:val="0009009E"/>
    <w:rsid w:val="00092CAE"/>
    <w:rsid w:val="00095E48"/>
    <w:rsid w:val="000A4F1C"/>
    <w:rsid w:val="000A69BF"/>
    <w:rsid w:val="000B468C"/>
    <w:rsid w:val="000B5029"/>
    <w:rsid w:val="000C225A"/>
    <w:rsid w:val="000C56B0"/>
    <w:rsid w:val="000C6781"/>
    <w:rsid w:val="000D0753"/>
    <w:rsid w:val="000D0B0C"/>
    <w:rsid w:val="000F5E49"/>
    <w:rsid w:val="000F7226"/>
    <w:rsid w:val="000F7A87"/>
    <w:rsid w:val="000F7F5A"/>
    <w:rsid w:val="00102EAE"/>
    <w:rsid w:val="0010415C"/>
    <w:rsid w:val="001047DC"/>
    <w:rsid w:val="00105D2E"/>
    <w:rsid w:val="00111BFD"/>
    <w:rsid w:val="0011498B"/>
    <w:rsid w:val="00120147"/>
    <w:rsid w:val="00123140"/>
    <w:rsid w:val="00123D94"/>
    <w:rsid w:val="00151DE9"/>
    <w:rsid w:val="00156F9B"/>
    <w:rsid w:val="00163BA3"/>
    <w:rsid w:val="00164EC7"/>
    <w:rsid w:val="00166B31"/>
    <w:rsid w:val="00167D54"/>
    <w:rsid w:val="00176EE9"/>
    <w:rsid w:val="00177D3B"/>
    <w:rsid w:val="00180771"/>
    <w:rsid w:val="00182CC8"/>
    <w:rsid w:val="001834EE"/>
    <w:rsid w:val="00190854"/>
    <w:rsid w:val="001930A3"/>
    <w:rsid w:val="00196EB8"/>
    <w:rsid w:val="001A25F0"/>
    <w:rsid w:val="001A341E"/>
    <w:rsid w:val="001B0EA6"/>
    <w:rsid w:val="001B1CDF"/>
    <w:rsid w:val="001B21E7"/>
    <w:rsid w:val="001B56F4"/>
    <w:rsid w:val="001C5462"/>
    <w:rsid w:val="001C7CB3"/>
    <w:rsid w:val="001D265C"/>
    <w:rsid w:val="001D3062"/>
    <w:rsid w:val="001D3339"/>
    <w:rsid w:val="001D3CFB"/>
    <w:rsid w:val="001D559B"/>
    <w:rsid w:val="001D6302"/>
    <w:rsid w:val="001D6EFC"/>
    <w:rsid w:val="001E2C22"/>
    <w:rsid w:val="001E740C"/>
    <w:rsid w:val="001E7DD0"/>
    <w:rsid w:val="001F1BDA"/>
    <w:rsid w:val="0020095E"/>
    <w:rsid w:val="00200DC4"/>
    <w:rsid w:val="00210BFE"/>
    <w:rsid w:val="00210D30"/>
    <w:rsid w:val="002131D6"/>
    <w:rsid w:val="002204FD"/>
    <w:rsid w:val="00221020"/>
    <w:rsid w:val="002301F7"/>
    <w:rsid w:val="002308B5"/>
    <w:rsid w:val="00233C0B"/>
    <w:rsid w:val="00234A34"/>
    <w:rsid w:val="00237DC7"/>
    <w:rsid w:val="00243ED6"/>
    <w:rsid w:val="002444AC"/>
    <w:rsid w:val="0025213D"/>
    <w:rsid w:val="0025255D"/>
    <w:rsid w:val="00255EE3"/>
    <w:rsid w:val="00256B3D"/>
    <w:rsid w:val="0026743C"/>
    <w:rsid w:val="00270480"/>
    <w:rsid w:val="002748A5"/>
    <w:rsid w:val="002779AF"/>
    <w:rsid w:val="002823D8"/>
    <w:rsid w:val="0028531A"/>
    <w:rsid w:val="00285446"/>
    <w:rsid w:val="00285CE4"/>
    <w:rsid w:val="002933FA"/>
    <w:rsid w:val="00295593"/>
    <w:rsid w:val="002A037F"/>
    <w:rsid w:val="002A354F"/>
    <w:rsid w:val="002A386C"/>
    <w:rsid w:val="002B1A53"/>
    <w:rsid w:val="002B2553"/>
    <w:rsid w:val="002B540D"/>
    <w:rsid w:val="002B7A7E"/>
    <w:rsid w:val="002B7AA2"/>
    <w:rsid w:val="002C17FE"/>
    <w:rsid w:val="002C30BC"/>
    <w:rsid w:val="002C4325"/>
    <w:rsid w:val="002C5965"/>
    <w:rsid w:val="002C7A88"/>
    <w:rsid w:val="002C7AB9"/>
    <w:rsid w:val="002D232B"/>
    <w:rsid w:val="002D2759"/>
    <w:rsid w:val="002D5E00"/>
    <w:rsid w:val="002D5EBD"/>
    <w:rsid w:val="002D6DAC"/>
    <w:rsid w:val="002E1A7D"/>
    <w:rsid w:val="002E261D"/>
    <w:rsid w:val="002E2F23"/>
    <w:rsid w:val="002E3FAD"/>
    <w:rsid w:val="002E4E16"/>
    <w:rsid w:val="002F6DAC"/>
    <w:rsid w:val="00301E8C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C69"/>
    <w:rsid w:val="0034240B"/>
    <w:rsid w:val="00342E34"/>
    <w:rsid w:val="00356F73"/>
    <w:rsid w:val="00371CF1"/>
    <w:rsid w:val="00373128"/>
    <w:rsid w:val="003750C1"/>
    <w:rsid w:val="003762FD"/>
    <w:rsid w:val="0038051E"/>
    <w:rsid w:val="00380AF7"/>
    <w:rsid w:val="00394A05"/>
    <w:rsid w:val="00397770"/>
    <w:rsid w:val="00397880"/>
    <w:rsid w:val="003A045C"/>
    <w:rsid w:val="003A7016"/>
    <w:rsid w:val="003B0C08"/>
    <w:rsid w:val="003B21B1"/>
    <w:rsid w:val="003C17A5"/>
    <w:rsid w:val="003C1843"/>
    <w:rsid w:val="003D1552"/>
    <w:rsid w:val="003D50D4"/>
    <w:rsid w:val="003D5214"/>
    <w:rsid w:val="003D54C4"/>
    <w:rsid w:val="003D6359"/>
    <w:rsid w:val="003E2A91"/>
    <w:rsid w:val="003E381F"/>
    <w:rsid w:val="003E4046"/>
    <w:rsid w:val="003E4DB6"/>
    <w:rsid w:val="003F003A"/>
    <w:rsid w:val="003F125B"/>
    <w:rsid w:val="003F159B"/>
    <w:rsid w:val="003F7B3F"/>
    <w:rsid w:val="004058AD"/>
    <w:rsid w:val="0041078D"/>
    <w:rsid w:val="00416F97"/>
    <w:rsid w:val="00426270"/>
    <w:rsid w:val="00427258"/>
    <w:rsid w:val="00427C57"/>
    <w:rsid w:val="0043039B"/>
    <w:rsid w:val="00436197"/>
    <w:rsid w:val="00436E52"/>
    <w:rsid w:val="004423FE"/>
    <w:rsid w:val="00445C35"/>
    <w:rsid w:val="00447DB1"/>
    <w:rsid w:val="00454B41"/>
    <w:rsid w:val="0045663A"/>
    <w:rsid w:val="0046344E"/>
    <w:rsid w:val="00465D61"/>
    <w:rsid w:val="004667E7"/>
    <w:rsid w:val="004672CF"/>
    <w:rsid w:val="00475797"/>
    <w:rsid w:val="00476D0A"/>
    <w:rsid w:val="00481EC3"/>
    <w:rsid w:val="0049253B"/>
    <w:rsid w:val="00495200"/>
    <w:rsid w:val="00495EF7"/>
    <w:rsid w:val="004A140B"/>
    <w:rsid w:val="004A4B47"/>
    <w:rsid w:val="004B0EC9"/>
    <w:rsid w:val="004B7BAA"/>
    <w:rsid w:val="004C2DF7"/>
    <w:rsid w:val="004C4E0B"/>
    <w:rsid w:val="004D2B7A"/>
    <w:rsid w:val="004D34CC"/>
    <w:rsid w:val="004D497E"/>
    <w:rsid w:val="004D73AF"/>
    <w:rsid w:val="004E4809"/>
    <w:rsid w:val="004E4CC3"/>
    <w:rsid w:val="004E5985"/>
    <w:rsid w:val="004E6352"/>
    <w:rsid w:val="004E6460"/>
    <w:rsid w:val="004F6B46"/>
    <w:rsid w:val="0050425E"/>
    <w:rsid w:val="00511999"/>
    <w:rsid w:val="005145D6"/>
    <w:rsid w:val="00521EA5"/>
    <w:rsid w:val="00525B80"/>
    <w:rsid w:val="0052677C"/>
    <w:rsid w:val="0052770D"/>
    <w:rsid w:val="0053098F"/>
    <w:rsid w:val="00532EE0"/>
    <w:rsid w:val="00536B2E"/>
    <w:rsid w:val="00546D8E"/>
    <w:rsid w:val="00553738"/>
    <w:rsid w:val="00560999"/>
    <w:rsid w:val="0056244B"/>
    <w:rsid w:val="00564B50"/>
    <w:rsid w:val="0056646F"/>
    <w:rsid w:val="00571AE1"/>
    <w:rsid w:val="00576879"/>
    <w:rsid w:val="00581B28"/>
    <w:rsid w:val="00592267"/>
    <w:rsid w:val="0059421F"/>
    <w:rsid w:val="00594A17"/>
    <w:rsid w:val="005A136D"/>
    <w:rsid w:val="005A75F7"/>
    <w:rsid w:val="005B0AE2"/>
    <w:rsid w:val="005B1F2C"/>
    <w:rsid w:val="005B5F3C"/>
    <w:rsid w:val="005C41F2"/>
    <w:rsid w:val="005C6988"/>
    <w:rsid w:val="005D03D9"/>
    <w:rsid w:val="005D1EE8"/>
    <w:rsid w:val="005D56AE"/>
    <w:rsid w:val="005D666D"/>
    <w:rsid w:val="005E28AA"/>
    <w:rsid w:val="005E3A59"/>
    <w:rsid w:val="00604802"/>
    <w:rsid w:val="006062AB"/>
    <w:rsid w:val="00615AB0"/>
    <w:rsid w:val="00616247"/>
    <w:rsid w:val="0061778C"/>
    <w:rsid w:val="00636B90"/>
    <w:rsid w:val="00640BE7"/>
    <w:rsid w:val="0064738B"/>
    <w:rsid w:val="006508EA"/>
    <w:rsid w:val="00656232"/>
    <w:rsid w:val="00663229"/>
    <w:rsid w:val="00667E86"/>
    <w:rsid w:val="00670A55"/>
    <w:rsid w:val="0068392D"/>
    <w:rsid w:val="0068667C"/>
    <w:rsid w:val="00686F60"/>
    <w:rsid w:val="00697DB5"/>
    <w:rsid w:val="006A1B33"/>
    <w:rsid w:val="006A492A"/>
    <w:rsid w:val="006B5C72"/>
    <w:rsid w:val="006C289D"/>
    <w:rsid w:val="006C48AA"/>
    <w:rsid w:val="006D0310"/>
    <w:rsid w:val="006D2009"/>
    <w:rsid w:val="006D2ADB"/>
    <w:rsid w:val="006D5576"/>
    <w:rsid w:val="006E1627"/>
    <w:rsid w:val="006E4A6B"/>
    <w:rsid w:val="006E55FF"/>
    <w:rsid w:val="006E6AD5"/>
    <w:rsid w:val="006E766D"/>
    <w:rsid w:val="006F4B29"/>
    <w:rsid w:val="006F6CE9"/>
    <w:rsid w:val="00701F53"/>
    <w:rsid w:val="0070517C"/>
    <w:rsid w:val="00705C9F"/>
    <w:rsid w:val="0070740B"/>
    <w:rsid w:val="0071167F"/>
    <w:rsid w:val="00715935"/>
    <w:rsid w:val="00716951"/>
    <w:rsid w:val="00720F6B"/>
    <w:rsid w:val="0072304E"/>
    <w:rsid w:val="00730ADA"/>
    <w:rsid w:val="00732C37"/>
    <w:rsid w:val="00735D9E"/>
    <w:rsid w:val="0073766E"/>
    <w:rsid w:val="00745A09"/>
    <w:rsid w:val="0075156D"/>
    <w:rsid w:val="00751EAF"/>
    <w:rsid w:val="00754CF7"/>
    <w:rsid w:val="00757B0D"/>
    <w:rsid w:val="007602B2"/>
    <w:rsid w:val="00761320"/>
    <w:rsid w:val="007651B1"/>
    <w:rsid w:val="00767CE1"/>
    <w:rsid w:val="00771A68"/>
    <w:rsid w:val="007744D2"/>
    <w:rsid w:val="007821F5"/>
    <w:rsid w:val="00784CDC"/>
    <w:rsid w:val="00786136"/>
    <w:rsid w:val="007A3708"/>
    <w:rsid w:val="007B05CF"/>
    <w:rsid w:val="007C212A"/>
    <w:rsid w:val="007C685B"/>
    <w:rsid w:val="007D67C4"/>
    <w:rsid w:val="007E3CCE"/>
    <w:rsid w:val="007E564B"/>
    <w:rsid w:val="007E7D21"/>
    <w:rsid w:val="007E7DBD"/>
    <w:rsid w:val="007F482F"/>
    <w:rsid w:val="007F6C11"/>
    <w:rsid w:val="007F7C94"/>
    <w:rsid w:val="008038A7"/>
    <w:rsid w:val="0080398D"/>
    <w:rsid w:val="00805174"/>
    <w:rsid w:val="00806385"/>
    <w:rsid w:val="00807CC5"/>
    <w:rsid w:val="00807ED7"/>
    <w:rsid w:val="00814CC6"/>
    <w:rsid w:val="008233B1"/>
    <w:rsid w:val="00826D53"/>
    <w:rsid w:val="00831751"/>
    <w:rsid w:val="00833369"/>
    <w:rsid w:val="0083460C"/>
    <w:rsid w:val="00835B42"/>
    <w:rsid w:val="00842A4E"/>
    <w:rsid w:val="00847D99"/>
    <w:rsid w:val="0085038E"/>
    <w:rsid w:val="0085230A"/>
    <w:rsid w:val="00855DCC"/>
    <w:rsid w:val="00856437"/>
    <w:rsid w:val="0086271D"/>
    <w:rsid w:val="0086420B"/>
    <w:rsid w:val="00864DBF"/>
    <w:rsid w:val="00865AE2"/>
    <w:rsid w:val="008663C8"/>
    <w:rsid w:val="008717C9"/>
    <w:rsid w:val="00874A13"/>
    <w:rsid w:val="0088163A"/>
    <w:rsid w:val="00895788"/>
    <w:rsid w:val="0089601F"/>
    <w:rsid w:val="008970B8"/>
    <w:rsid w:val="008A7313"/>
    <w:rsid w:val="008A7D91"/>
    <w:rsid w:val="008B7FC7"/>
    <w:rsid w:val="008C26EE"/>
    <w:rsid w:val="008C4337"/>
    <w:rsid w:val="008C49D2"/>
    <w:rsid w:val="008C4F06"/>
    <w:rsid w:val="008D59E9"/>
    <w:rsid w:val="008E004E"/>
    <w:rsid w:val="008E1213"/>
    <w:rsid w:val="008E1E4A"/>
    <w:rsid w:val="008E582F"/>
    <w:rsid w:val="008F0615"/>
    <w:rsid w:val="008F103E"/>
    <w:rsid w:val="008F1FDB"/>
    <w:rsid w:val="008F36FB"/>
    <w:rsid w:val="00902EA9"/>
    <w:rsid w:val="0090427F"/>
    <w:rsid w:val="00912535"/>
    <w:rsid w:val="00920506"/>
    <w:rsid w:val="009232C9"/>
    <w:rsid w:val="00931DEB"/>
    <w:rsid w:val="00933957"/>
    <w:rsid w:val="009356FA"/>
    <w:rsid w:val="00947843"/>
    <w:rsid w:val="009504A1"/>
    <w:rsid w:val="00950605"/>
    <w:rsid w:val="00952233"/>
    <w:rsid w:val="00954D66"/>
    <w:rsid w:val="0096052B"/>
    <w:rsid w:val="00963F8F"/>
    <w:rsid w:val="00964965"/>
    <w:rsid w:val="00967913"/>
    <w:rsid w:val="00973C62"/>
    <w:rsid w:val="00975D76"/>
    <w:rsid w:val="00982E51"/>
    <w:rsid w:val="009874B9"/>
    <w:rsid w:val="00990379"/>
    <w:rsid w:val="00993581"/>
    <w:rsid w:val="00996B1A"/>
    <w:rsid w:val="009A288C"/>
    <w:rsid w:val="009A4AD0"/>
    <w:rsid w:val="009A64C1"/>
    <w:rsid w:val="009B6697"/>
    <w:rsid w:val="009C2B43"/>
    <w:rsid w:val="009C2E27"/>
    <w:rsid w:val="009C2EA4"/>
    <w:rsid w:val="009C4C04"/>
    <w:rsid w:val="009D1812"/>
    <w:rsid w:val="009D5213"/>
    <w:rsid w:val="009E1C95"/>
    <w:rsid w:val="009F005A"/>
    <w:rsid w:val="009F196A"/>
    <w:rsid w:val="009F669B"/>
    <w:rsid w:val="009F702E"/>
    <w:rsid w:val="009F7566"/>
    <w:rsid w:val="009F7F18"/>
    <w:rsid w:val="00A00FAC"/>
    <w:rsid w:val="00A02A72"/>
    <w:rsid w:val="00A06BFE"/>
    <w:rsid w:val="00A10F5D"/>
    <w:rsid w:val="00A1243C"/>
    <w:rsid w:val="00A135AE"/>
    <w:rsid w:val="00A13743"/>
    <w:rsid w:val="00A1391C"/>
    <w:rsid w:val="00A14AF1"/>
    <w:rsid w:val="00A16891"/>
    <w:rsid w:val="00A268CE"/>
    <w:rsid w:val="00A332E8"/>
    <w:rsid w:val="00A35AF5"/>
    <w:rsid w:val="00A35DDF"/>
    <w:rsid w:val="00A36CBA"/>
    <w:rsid w:val="00A45741"/>
    <w:rsid w:val="00A50291"/>
    <w:rsid w:val="00A530E4"/>
    <w:rsid w:val="00A5342C"/>
    <w:rsid w:val="00A604CD"/>
    <w:rsid w:val="00A60FE6"/>
    <w:rsid w:val="00A622F5"/>
    <w:rsid w:val="00A628E5"/>
    <w:rsid w:val="00A6363F"/>
    <w:rsid w:val="00A654BE"/>
    <w:rsid w:val="00A65D93"/>
    <w:rsid w:val="00A66DD6"/>
    <w:rsid w:val="00A7028B"/>
    <w:rsid w:val="00A751D2"/>
    <w:rsid w:val="00A7554B"/>
    <w:rsid w:val="00A771FD"/>
    <w:rsid w:val="00A80767"/>
    <w:rsid w:val="00A81CA1"/>
    <w:rsid w:val="00A843FB"/>
    <w:rsid w:val="00A874EF"/>
    <w:rsid w:val="00A926D1"/>
    <w:rsid w:val="00A95415"/>
    <w:rsid w:val="00A964C8"/>
    <w:rsid w:val="00AA3C89"/>
    <w:rsid w:val="00AB32BD"/>
    <w:rsid w:val="00AB4723"/>
    <w:rsid w:val="00AB5C7E"/>
    <w:rsid w:val="00AC4CDB"/>
    <w:rsid w:val="00AC700F"/>
    <w:rsid w:val="00AC70FE"/>
    <w:rsid w:val="00AD25EB"/>
    <w:rsid w:val="00AD3AA3"/>
    <w:rsid w:val="00AD4358"/>
    <w:rsid w:val="00AE1844"/>
    <w:rsid w:val="00AF4733"/>
    <w:rsid w:val="00AF61E1"/>
    <w:rsid w:val="00AF638A"/>
    <w:rsid w:val="00B00141"/>
    <w:rsid w:val="00B009AA"/>
    <w:rsid w:val="00B00ECE"/>
    <w:rsid w:val="00B030C8"/>
    <w:rsid w:val="00B039C0"/>
    <w:rsid w:val="00B03C3B"/>
    <w:rsid w:val="00B056E7"/>
    <w:rsid w:val="00B05B71"/>
    <w:rsid w:val="00B10035"/>
    <w:rsid w:val="00B15C76"/>
    <w:rsid w:val="00B165E6"/>
    <w:rsid w:val="00B21DDB"/>
    <w:rsid w:val="00B235DB"/>
    <w:rsid w:val="00B26727"/>
    <w:rsid w:val="00B40B95"/>
    <w:rsid w:val="00B447C0"/>
    <w:rsid w:val="00B449A0"/>
    <w:rsid w:val="00B50875"/>
    <w:rsid w:val="00B53E53"/>
    <w:rsid w:val="00B548A2"/>
    <w:rsid w:val="00B56934"/>
    <w:rsid w:val="00B62F03"/>
    <w:rsid w:val="00B72444"/>
    <w:rsid w:val="00B756BA"/>
    <w:rsid w:val="00B820C8"/>
    <w:rsid w:val="00B83168"/>
    <w:rsid w:val="00B93B62"/>
    <w:rsid w:val="00B953D1"/>
    <w:rsid w:val="00B96D93"/>
    <w:rsid w:val="00BA053F"/>
    <w:rsid w:val="00BA30D0"/>
    <w:rsid w:val="00BA36B0"/>
    <w:rsid w:val="00BA3A58"/>
    <w:rsid w:val="00BB0D2C"/>
    <w:rsid w:val="00BB0D32"/>
    <w:rsid w:val="00BC76B5"/>
    <w:rsid w:val="00BD5420"/>
    <w:rsid w:val="00BE02D3"/>
    <w:rsid w:val="00BF0836"/>
    <w:rsid w:val="00BF1D8A"/>
    <w:rsid w:val="00BF4B12"/>
    <w:rsid w:val="00BF7EAC"/>
    <w:rsid w:val="00C04BD2"/>
    <w:rsid w:val="00C13EEC"/>
    <w:rsid w:val="00C14689"/>
    <w:rsid w:val="00C156A4"/>
    <w:rsid w:val="00C20FAA"/>
    <w:rsid w:val="00C23509"/>
    <w:rsid w:val="00C2459D"/>
    <w:rsid w:val="00C26DE0"/>
    <w:rsid w:val="00C2755A"/>
    <w:rsid w:val="00C316F1"/>
    <w:rsid w:val="00C339E2"/>
    <w:rsid w:val="00C42C95"/>
    <w:rsid w:val="00C43DBC"/>
    <w:rsid w:val="00C4470F"/>
    <w:rsid w:val="00C4656E"/>
    <w:rsid w:val="00C50727"/>
    <w:rsid w:val="00C55E5B"/>
    <w:rsid w:val="00C62739"/>
    <w:rsid w:val="00C720A4"/>
    <w:rsid w:val="00C7611C"/>
    <w:rsid w:val="00C80F0C"/>
    <w:rsid w:val="00C8446F"/>
    <w:rsid w:val="00C84A16"/>
    <w:rsid w:val="00C94097"/>
    <w:rsid w:val="00C95291"/>
    <w:rsid w:val="00C97D1E"/>
    <w:rsid w:val="00CA4269"/>
    <w:rsid w:val="00CA48CA"/>
    <w:rsid w:val="00CA531F"/>
    <w:rsid w:val="00CA7330"/>
    <w:rsid w:val="00CB1C84"/>
    <w:rsid w:val="00CB50E7"/>
    <w:rsid w:val="00CB5363"/>
    <w:rsid w:val="00CB64F0"/>
    <w:rsid w:val="00CC2909"/>
    <w:rsid w:val="00CC4BDD"/>
    <w:rsid w:val="00CC510B"/>
    <w:rsid w:val="00CD0549"/>
    <w:rsid w:val="00CD7F1E"/>
    <w:rsid w:val="00CE6B3C"/>
    <w:rsid w:val="00D05E6F"/>
    <w:rsid w:val="00D20296"/>
    <w:rsid w:val="00D2231A"/>
    <w:rsid w:val="00D25188"/>
    <w:rsid w:val="00D27929"/>
    <w:rsid w:val="00D314A2"/>
    <w:rsid w:val="00D33442"/>
    <w:rsid w:val="00D41601"/>
    <w:rsid w:val="00D419C6"/>
    <w:rsid w:val="00D44BAD"/>
    <w:rsid w:val="00D45B55"/>
    <w:rsid w:val="00D46931"/>
    <w:rsid w:val="00D56B1F"/>
    <w:rsid w:val="00D664D7"/>
    <w:rsid w:val="00D7097B"/>
    <w:rsid w:val="00D72BC4"/>
    <w:rsid w:val="00D815FC"/>
    <w:rsid w:val="00D8517B"/>
    <w:rsid w:val="00D91DFA"/>
    <w:rsid w:val="00DA159A"/>
    <w:rsid w:val="00DA37FD"/>
    <w:rsid w:val="00DB1AB2"/>
    <w:rsid w:val="00DC17C2"/>
    <w:rsid w:val="00DC4FDF"/>
    <w:rsid w:val="00DC66F0"/>
    <w:rsid w:val="00DD0B90"/>
    <w:rsid w:val="00DD3A65"/>
    <w:rsid w:val="00DD62C6"/>
    <w:rsid w:val="00DE3B92"/>
    <w:rsid w:val="00DE48B4"/>
    <w:rsid w:val="00DE5CCD"/>
    <w:rsid w:val="00DE7137"/>
    <w:rsid w:val="00DF18E4"/>
    <w:rsid w:val="00E00498"/>
    <w:rsid w:val="00E05893"/>
    <w:rsid w:val="00E1464C"/>
    <w:rsid w:val="00E14ADB"/>
    <w:rsid w:val="00E16397"/>
    <w:rsid w:val="00E22F78"/>
    <w:rsid w:val="00E23BA9"/>
    <w:rsid w:val="00E2425D"/>
    <w:rsid w:val="00E24F87"/>
    <w:rsid w:val="00E2617A"/>
    <w:rsid w:val="00E273FB"/>
    <w:rsid w:val="00E31CD4"/>
    <w:rsid w:val="00E37ACE"/>
    <w:rsid w:val="00E538E6"/>
    <w:rsid w:val="00E575F2"/>
    <w:rsid w:val="00E72248"/>
    <w:rsid w:val="00E73F1C"/>
    <w:rsid w:val="00E74332"/>
    <w:rsid w:val="00E802A2"/>
    <w:rsid w:val="00E80E21"/>
    <w:rsid w:val="00E8410F"/>
    <w:rsid w:val="00E85C0B"/>
    <w:rsid w:val="00E86C4E"/>
    <w:rsid w:val="00EA7089"/>
    <w:rsid w:val="00EB13D7"/>
    <w:rsid w:val="00EB1E83"/>
    <w:rsid w:val="00EC5994"/>
    <w:rsid w:val="00EC5B46"/>
    <w:rsid w:val="00ED22CB"/>
    <w:rsid w:val="00ED5D86"/>
    <w:rsid w:val="00ED67AF"/>
    <w:rsid w:val="00EE11F0"/>
    <w:rsid w:val="00EE128C"/>
    <w:rsid w:val="00EE3EF8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71B2"/>
    <w:rsid w:val="00F10BB7"/>
    <w:rsid w:val="00F11B47"/>
    <w:rsid w:val="00F2412D"/>
    <w:rsid w:val="00F25D8D"/>
    <w:rsid w:val="00F3069C"/>
    <w:rsid w:val="00F31B5D"/>
    <w:rsid w:val="00F3603E"/>
    <w:rsid w:val="00F43F78"/>
    <w:rsid w:val="00F44CCB"/>
    <w:rsid w:val="00F459A3"/>
    <w:rsid w:val="00F474C9"/>
    <w:rsid w:val="00F5126B"/>
    <w:rsid w:val="00F51992"/>
    <w:rsid w:val="00F54EA3"/>
    <w:rsid w:val="00F60697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B0872"/>
    <w:rsid w:val="00FB508D"/>
    <w:rsid w:val="00FB54CC"/>
    <w:rsid w:val="00FC4E56"/>
    <w:rsid w:val="00FD1A37"/>
    <w:rsid w:val="00FD4E5B"/>
    <w:rsid w:val="00FE4EE0"/>
    <w:rsid w:val="00FE5A83"/>
    <w:rsid w:val="00FF0F9A"/>
    <w:rsid w:val="00FF26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0DAD8873"/>
  <w15:docId w15:val="{D503AE15-4258-4305-82D1-6B40BD499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fr-FR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E23BA9"/>
    <w:rPr>
      <w:rFonts w:ascii="Verdana" w:eastAsia="Arial" w:hAnsi="Verdana" w:cs="Arial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eetings.wmo.int/INFCOM-2/_layouts/15/WopiFrame.aspx?sourcedoc=%7b303D469B-54A1-4979-9E33-F19C3873F3F5%7d&amp;file=INFCOM-2-d07-2-AMENDMENT-RULES-OF-PROCEDURE-approved_fr.docx&amp;action=default" TargetMode="External"/><Relationship Id="rId2" Type="http://schemas.openxmlformats.org/officeDocument/2006/relationships/hyperlink" Target="https://meetings.wmo.int/SERCOM-2/_layouts/15/WopiFrame.aspx?sourcedoc=%7b089C7FBE-AEE1-4EE3-BB78-FAEDB378889A%7d&amp;file=SERCOM-2-d08-RULES-OF-PROCEDURE-approved_fr.docx&amp;action=default" TargetMode="External"/><Relationship Id="rId1" Type="http://schemas.openxmlformats.org/officeDocument/2006/relationships/hyperlink" Target="https://meetings.wmo.int/SERCOM-2/_layouts/15/WopiFrame.aspx?sourcedoc=%7bCDC9974F-E4CA-4461-9800-3EA93DEEF501%7d&amp;file=SERCOM-2-d02-CONSIDERATION-OF-REPORTS-approved_fr.docx&amp;action=default" TargetMode="External"/><Relationship Id="rId6" Type="http://schemas.openxmlformats.org/officeDocument/2006/relationships/hyperlink" Target="https://meetings.wmo.int/EC-76/_layouts/15/WopiFrame.aspx?sourcedoc=%7bFFD7A2C6-53C6-439E-AB3A-E0AFE9B970B5%7d&amp;file=EC-76-d10-DATE-PLACE-NEXT-EC-CBs-SESSIONS-draft1_fr.docx&amp;action=default" TargetMode="External"/><Relationship Id="rId5" Type="http://schemas.openxmlformats.org/officeDocument/2006/relationships/hyperlink" Target="https://meetings.wmo.int/Cg-19/_layouts/15/WopiFrame.aspx?sourcedoc=%7b9E7A4211-C971-4A7E-B9DD-D4D5560D12D7%7d&amp;file=Cg-19-d03-1(1)-STRATEGIC-PLAN-draft1_fr.docx&amp;action=default" TargetMode="External"/><Relationship Id="rId4" Type="http://schemas.openxmlformats.org/officeDocument/2006/relationships/hyperlink" Target="https://meetings.wmo.int/EC-76/_layouts/15/WopiFrame.aspx?sourcedoc=%7bDCC8D613-996A-4969-8750-EB162893D3C8%7d&amp;file=EC-76-d07-1(3)-AMENDMENTS-RULES-OF-PROCEDURE-TC-draft1_fr.docx&amp;action=defaul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Gelle\Downloads\Cg-19-dxx-Template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A8590449805248B76B4D9897651B66" ma:contentTypeVersion="" ma:contentTypeDescription="Create a new document." ma:contentTypeScope="" ma:versionID="b3f32588d5b6d7bd6f70f4a4e2c95c3f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2.xml><?xml version="1.0" encoding="utf-8"?>
<ds:datastoreItem xmlns:ds="http://schemas.openxmlformats.org/officeDocument/2006/customXml" ds:itemID="{27FD2295-F7FA-4276-B7DE-432BF896E51D}"/>
</file>

<file path=customXml/itemProps3.xml><?xml version="1.0" encoding="utf-8"?>
<ds:datastoreItem xmlns:ds="http://schemas.openxmlformats.org/officeDocument/2006/customXml" ds:itemID="{5E09DF17-193B-4470-BC73-75CF6B1AD9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Cg-19-dxx-Template_fr</Template>
  <TotalTime>6</TotalTime>
  <Pages>7</Pages>
  <Words>2355</Words>
  <Characters>13429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15753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Marie-Laure Matissov</dc:creator>
  <cp:lastModifiedBy>Frédérique JULLIARD</cp:lastModifiedBy>
  <cp:revision>28</cp:revision>
  <cp:lastPrinted>2023-05-09T14:06:00Z</cp:lastPrinted>
  <dcterms:created xsi:type="dcterms:W3CDTF">2023-05-29T16:43:00Z</dcterms:created>
  <dcterms:modified xsi:type="dcterms:W3CDTF">2023-05-29T22:12:00Z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0x01010085A8590449805248B76B4D9897651B66</vt:lpwstr>
  </property>
  <property fmtid="{D5CDD505-2E9C-101B-9397-08002B2CF9AE}" pid="3" name="MediaServiceImageTags">
    <vt:lpwstr/>
  </property>
</Properties>
</file>